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36" w:rsidRPr="009E0DD9" w:rsidRDefault="00B66936" w:rsidP="00146406">
      <w:pPr>
        <w:rPr>
          <w:rStyle w:val="Heading1Char"/>
          <w:rFonts w:ascii="Arial" w:hAnsi="Arial" w:cs="Arial"/>
          <w:color w:val="auto"/>
          <w:sz w:val="40"/>
          <w:szCs w:val="40"/>
          <w:lang w:val="cy-GB"/>
        </w:rPr>
      </w:pPr>
    </w:p>
    <w:p w:rsidR="00B66936" w:rsidRPr="009E0DD9" w:rsidRDefault="00B66936" w:rsidP="00B66936">
      <w:pPr>
        <w:jc w:val="center"/>
        <w:rPr>
          <w:rStyle w:val="Heading1Char"/>
          <w:rFonts w:ascii="Arial" w:hAnsi="Arial" w:cs="Arial"/>
          <w:color w:val="auto"/>
          <w:sz w:val="40"/>
          <w:szCs w:val="40"/>
          <w:lang w:val="cy-GB"/>
        </w:rPr>
      </w:pPr>
      <w:r w:rsidRPr="009E0DD9">
        <w:rPr>
          <w:noProof/>
          <w:lang w:eastAsia="en-GB"/>
        </w:rPr>
        <w:drawing>
          <wp:inline distT="0" distB="0" distL="0" distR="0" wp14:anchorId="63AF5E83" wp14:editId="59C9BA01">
            <wp:extent cx="1015080" cy="132647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5080" cy="132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936" w:rsidRPr="009E0DD9" w:rsidRDefault="00B66936" w:rsidP="00B66936">
      <w:pPr>
        <w:jc w:val="center"/>
        <w:rPr>
          <w:rStyle w:val="Heading1Char"/>
          <w:rFonts w:ascii="Arial" w:hAnsi="Arial" w:cs="Arial"/>
          <w:color w:val="auto"/>
          <w:sz w:val="40"/>
          <w:szCs w:val="40"/>
          <w:lang w:val="cy-GB"/>
        </w:rPr>
      </w:pPr>
      <w:r w:rsidRPr="009E0DD9">
        <w:rPr>
          <w:rStyle w:val="Heading1Char"/>
          <w:rFonts w:ascii="Arial" w:hAnsi="Arial" w:cs="Arial"/>
          <w:color w:val="auto"/>
          <w:sz w:val="40"/>
          <w:szCs w:val="40"/>
          <w:lang w:val="cy-GB"/>
        </w:rPr>
        <w:t>Cyngor Sir Ceredigion County Council</w:t>
      </w:r>
    </w:p>
    <w:p w:rsidR="00854440" w:rsidRPr="009E0DD9" w:rsidRDefault="009A488C" w:rsidP="00146406">
      <w:pPr>
        <w:rPr>
          <w:rFonts w:ascii="Arial" w:hAnsi="Arial" w:cs="Arial"/>
          <w:b/>
          <w:sz w:val="40"/>
          <w:szCs w:val="40"/>
          <w:lang w:val="cy-GB"/>
        </w:rPr>
      </w:pPr>
      <w:r>
        <w:rPr>
          <w:rStyle w:val="Heading1Char"/>
          <w:rFonts w:ascii="Arial" w:hAnsi="Arial" w:cs="Arial"/>
          <w:color w:val="auto"/>
          <w:sz w:val="40"/>
          <w:szCs w:val="40"/>
          <w:lang w:val="cy-GB"/>
        </w:rPr>
        <w:t xml:space="preserve">Cynllun Rhoi Gât     </w:t>
      </w:r>
      <w:r>
        <w:rPr>
          <w:rStyle w:val="Heading1Char"/>
          <w:rFonts w:ascii="Arial" w:hAnsi="Arial" w:cs="Arial"/>
          <w:color w:val="auto"/>
          <w:sz w:val="40"/>
          <w:szCs w:val="40"/>
          <w:lang w:val="cy-GB"/>
        </w:rPr>
        <w:tab/>
      </w:r>
      <w:r w:rsidR="009E0DD9">
        <w:rPr>
          <w:rFonts w:ascii="Arial" w:hAnsi="Arial" w:cs="Arial"/>
          <w:b/>
          <w:sz w:val="28"/>
          <w:szCs w:val="28"/>
          <w:lang w:val="cy-GB"/>
        </w:rPr>
        <w:t xml:space="preserve">Eich manylion </w:t>
      </w:r>
    </w:p>
    <w:p w:rsidR="00854440" w:rsidRPr="009E0DD9" w:rsidRDefault="009E0DD9" w:rsidP="00EF2703">
      <w:pPr>
        <w:spacing w:before="120" w:after="120" w:line="240" w:lineRule="auto"/>
        <w:ind w:right="-567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Teitl </w:t>
      </w:r>
      <w:r w:rsidR="00104AFB" w:rsidRPr="009E0DD9">
        <w:rPr>
          <w:rFonts w:ascii="Arial" w:hAnsi="Arial" w:cs="Arial"/>
          <w:sz w:val="24"/>
          <w:szCs w:val="24"/>
          <w:lang w:val="cy-GB"/>
        </w:rPr>
        <w:t xml:space="preserve">……… </w:t>
      </w:r>
      <w:r>
        <w:rPr>
          <w:rFonts w:ascii="Arial" w:hAnsi="Arial" w:cs="Arial"/>
          <w:sz w:val="24"/>
          <w:szCs w:val="24"/>
          <w:lang w:val="cy-GB"/>
        </w:rPr>
        <w:t xml:space="preserve">Enw llawn </w:t>
      </w:r>
      <w:r w:rsidR="00854440" w:rsidRPr="009E0DD9">
        <w:rPr>
          <w:rFonts w:ascii="Arial" w:hAnsi="Arial" w:cs="Arial"/>
          <w:sz w:val="24"/>
          <w:szCs w:val="24"/>
          <w:lang w:val="cy-GB"/>
        </w:rPr>
        <w:t>……………………………………</w:t>
      </w:r>
      <w:r w:rsidR="00104AFB" w:rsidRPr="009E0DD9">
        <w:rPr>
          <w:rFonts w:ascii="Arial" w:hAnsi="Arial" w:cs="Arial"/>
          <w:sz w:val="24"/>
          <w:szCs w:val="24"/>
          <w:lang w:val="cy-GB"/>
        </w:rPr>
        <w:t>…………………….</w:t>
      </w:r>
    </w:p>
    <w:p w:rsidR="00854440" w:rsidRPr="009E0DD9" w:rsidRDefault="009E0DD9" w:rsidP="00EF2703">
      <w:pPr>
        <w:spacing w:before="120" w:after="120" w:line="240" w:lineRule="auto"/>
        <w:ind w:right="-567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Cyfeiriad </w:t>
      </w:r>
      <w:r w:rsidR="00854440" w:rsidRPr="009E0DD9">
        <w:rPr>
          <w:rFonts w:ascii="Arial" w:hAnsi="Arial" w:cs="Arial"/>
          <w:sz w:val="24"/>
          <w:szCs w:val="24"/>
          <w:lang w:val="cy-GB"/>
        </w:rPr>
        <w:t>……………………………………………………………………………………………………………</w:t>
      </w:r>
    </w:p>
    <w:p w:rsidR="00854440" w:rsidRPr="009E0DD9" w:rsidRDefault="00854440" w:rsidP="00EF2703">
      <w:pPr>
        <w:spacing w:before="120" w:after="120" w:line="240" w:lineRule="auto"/>
        <w:ind w:right="-567"/>
        <w:rPr>
          <w:rFonts w:ascii="Arial" w:hAnsi="Arial" w:cs="Arial"/>
          <w:sz w:val="24"/>
          <w:szCs w:val="24"/>
          <w:lang w:val="cy-GB"/>
        </w:rPr>
      </w:pPr>
      <w:r w:rsidRPr="009E0DD9">
        <w:rPr>
          <w:rFonts w:ascii="Arial" w:hAnsi="Arial" w:cs="Arial"/>
          <w:sz w:val="24"/>
          <w:szCs w:val="24"/>
          <w:lang w:val="cy-GB"/>
        </w:rPr>
        <w:t>…………………………………………………………………………………………….………………………….</w:t>
      </w:r>
    </w:p>
    <w:p w:rsidR="00854440" w:rsidRPr="009E0DD9" w:rsidRDefault="00781226" w:rsidP="00EF2703">
      <w:pPr>
        <w:spacing w:before="120" w:after="120" w:line="240" w:lineRule="auto"/>
        <w:ind w:right="-567"/>
        <w:rPr>
          <w:rFonts w:ascii="Arial" w:hAnsi="Arial" w:cs="Arial"/>
          <w:sz w:val="24"/>
          <w:szCs w:val="24"/>
          <w:lang w:val="cy-GB"/>
        </w:rPr>
      </w:pPr>
      <w:r w:rsidRPr="009E0DD9">
        <w:rPr>
          <w:rFonts w:ascii="Arial" w:hAnsi="Arial" w:cs="Arial"/>
          <w:sz w:val="24"/>
          <w:szCs w:val="24"/>
          <w:lang w:val="cy-GB"/>
        </w:rPr>
        <w:t>…………………………………………………………………………..</w:t>
      </w:r>
      <w:r w:rsidR="009E0DD9">
        <w:rPr>
          <w:rFonts w:ascii="Arial" w:hAnsi="Arial" w:cs="Arial"/>
          <w:sz w:val="24"/>
          <w:szCs w:val="24"/>
          <w:lang w:val="cy-GB"/>
        </w:rPr>
        <w:t xml:space="preserve">Cod post </w:t>
      </w:r>
      <w:r w:rsidRPr="009E0DD9">
        <w:rPr>
          <w:rFonts w:ascii="Arial" w:hAnsi="Arial" w:cs="Arial"/>
          <w:sz w:val="24"/>
          <w:szCs w:val="24"/>
          <w:lang w:val="cy-GB"/>
        </w:rPr>
        <w:t>…………………………………</w:t>
      </w:r>
    </w:p>
    <w:p w:rsidR="00854440" w:rsidRPr="009E0DD9" w:rsidRDefault="00781226" w:rsidP="00EF2703">
      <w:pPr>
        <w:spacing w:before="120" w:after="120" w:line="240" w:lineRule="auto"/>
        <w:ind w:right="-567"/>
        <w:rPr>
          <w:rFonts w:ascii="Arial" w:hAnsi="Arial" w:cs="Arial"/>
          <w:sz w:val="24"/>
          <w:szCs w:val="24"/>
          <w:lang w:val="cy-GB"/>
        </w:rPr>
      </w:pPr>
      <w:r w:rsidRPr="009E0DD9">
        <w:rPr>
          <w:rFonts w:ascii="Arial" w:hAnsi="Arial" w:cs="Arial"/>
          <w:sz w:val="24"/>
          <w:szCs w:val="24"/>
          <w:lang w:val="cy-GB"/>
        </w:rPr>
        <w:t>E</w:t>
      </w:r>
      <w:r w:rsidR="009E0DD9">
        <w:rPr>
          <w:rFonts w:ascii="Arial" w:hAnsi="Arial" w:cs="Arial"/>
          <w:sz w:val="24"/>
          <w:szCs w:val="24"/>
          <w:lang w:val="cy-GB"/>
        </w:rPr>
        <w:t xml:space="preserve">-bost </w:t>
      </w:r>
      <w:r w:rsidR="00854440" w:rsidRPr="009E0DD9">
        <w:rPr>
          <w:rFonts w:ascii="Arial" w:hAnsi="Arial" w:cs="Arial"/>
          <w:sz w:val="24"/>
          <w:szCs w:val="24"/>
          <w:lang w:val="cy-GB"/>
        </w:rPr>
        <w:t>…………………………………</w:t>
      </w:r>
      <w:r w:rsidRPr="009E0DD9">
        <w:rPr>
          <w:rFonts w:ascii="Arial" w:hAnsi="Arial" w:cs="Arial"/>
          <w:sz w:val="24"/>
          <w:szCs w:val="24"/>
          <w:lang w:val="cy-GB"/>
        </w:rPr>
        <w:t>……………………………………………………………………………..</w:t>
      </w:r>
    </w:p>
    <w:p w:rsidR="00854440" w:rsidRPr="009E0DD9" w:rsidRDefault="009E0DD9" w:rsidP="00EF2703">
      <w:pPr>
        <w:spacing w:before="120" w:after="120" w:line="240" w:lineRule="auto"/>
        <w:ind w:right="-567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Rhif ffôn </w:t>
      </w:r>
      <w:r w:rsidR="00854440" w:rsidRPr="009E0DD9">
        <w:rPr>
          <w:rFonts w:ascii="Arial" w:hAnsi="Arial" w:cs="Arial"/>
          <w:sz w:val="24"/>
          <w:szCs w:val="24"/>
          <w:lang w:val="cy-GB"/>
        </w:rPr>
        <w:t xml:space="preserve">………………………………………….   </w:t>
      </w:r>
      <w:r w:rsidR="008A431A">
        <w:rPr>
          <w:rFonts w:ascii="Arial" w:hAnsi="Arial" w:cs="Arial"/>
          <w:sz w:val="24"/>
          <w:szCs w:val="24"/>
          <w:lang w:val="cy-GB"/>
        </w:rPr>
        <w:t xml:space="preserve">Ffôn </w:t>
      </w:r>
      <w:r>
        <w:rPr>
          <w:rFonts w:ascii="Arial" w:hAnsi="Arial" w:cs="Arial"/>
          <w:sz w:val="24"/>
          <w:szCs w:val="24"/>
          <w:lang w:val="cy-GB"/>
        </w:rPr>
        <w:t xml:space="preserve">Symudol </w:t>
      </w:r>
      <w:r w:rsidR="008A431A">
        <w:rPr>
          <w:rFonts w:ascii="Arial" w:hAnsi="Arial" w:cs="Arial"/>
          <w:sz w:val="24"/>
          <w:szCs w:val="24"/>
          <w:lang w:val="cy-GB"/>
        </w:rPr>
        <w:t>……………</w:t>
      </w:r>
      <w:r w:rsidR="00854440" w:rsidRPr="009E0DD9">
        <w:rPr>
          <w:rFonts w:ascii="Arial" w:hAnsi="Arial" w:cs="Arial"/>
          <w:sz w:val="24"/>
          <w:szCs w:val="24"/>
          <w:lang w:val="cy-GB"/>
        </w:rPr>
        <w:t>……………….………….…</w:t>
      </w:r>
    </w:p>
    <w:p w:rsidR="007220CB" w:rsidRPr="009E0DD9" w:rsidRDefault="00781226" w:rsidP="00920A50">
      <w:pPr>
        <w:spacing w:before="120" w:after="120" w:line="240" w:lineRule="auto"/>
        <w:ind w:right="-567"/>
        <w:rPr>
          <w:rFonts w:ascii="Arial" w:hAnsi="Arial" w:cs="Arial"/>
          <w:sz w:val="24"/>
          <w:szCs w:val="24"/>
          <w:lang w:val="cy-GB"/>
        </w:rPr>
      </w:pPr>
      <w:r w:rsidRPr="009E0DD9">
        <w:rPr>
          <w:rFonts w:ascii="Arial" w:hAnsi="Arial" w:cs="Arial"/>
          <w:sz w:val="24"/>
          <w:szCs w:val="24"/>
          <w:lang w:val="cy-GB"/>
        </w:rPr>
        <w:br/>
      </w:r>
      <w:r w:rsidR="009E0DD9">
        <w:rPr>
          <w:rFonts w:ascii="Arial" w:hAnsi="Arial" w:cs="Arial"/>
          <w:sz w:val="24"/>
          <w:szCs w:val="24"/>
          <w:lang w:val="cy-GB"/>
        </w:rPr>
        <w:t xml:space="preserve">Llofnod </w:t>
      </w:r>
      <w:r w:rsidR="00EF2703" w:rsidRPr="009E0DD9">
        <w:rPr>
          <w:rFonts w:ascii="Arial" w:hAnsi="Arial" w:cs="Arial"/>
          <w:sz w:val="24"/>
          <w:szCs w:val="24"/>
          <w:lang w:val="cy-GB"/>
        </w:rPr>
        <w:t>……………………………………………...</w:t>
      </w:r>
      <w:r w:rsidR="00104AFB" w:rsidRPr="009E0DD9">
        <w:rPr>
          <w:rFonts w:ascii="Arial" w:hAnsi="Arial" w:cs="Arial"/>
          <w:sz w:val="24"/>
          <w:szCs w:val="24"/>
          <w:lang w:val="cy-GB"/>
        </w:rPr>
        <w:br/>
      </w:r>
      <w:r w:rsidRPr="009E0DD9">
        <w:rPr>
          <w:rFonts w:ascii="Arial" w:hAnsi="Arial" w:cs="Arial"/>
          <w:sz w:val="24"/>
          <w:szCs w:val="24"/>
          <w:lang w:val="cy-GB"/>
        </w:rPr>
        <w:br/>
      </w:r>
      <w:r w:rsidR="00854440" w:rsidRPr="009E0DD9">
        <w:rPr>
          <w:rFonts w:ascii="Arial" w:hAnsi="Arial" w:cs="Arial"/>
          <w:sz w:val="24"/>
          <w:szCs w:val="24"/>
          <w:lang w:val="cy-GB"/>
        </w:rPr>
        <w:t>D</w:t>
      </w:r>
      <w:r w:rsidR="009E0DD9">
        <w:rPr>
          <w:rFonts w:ascii="Arial" w:hAnsi="Arial" w:cs="Arial"/>
          <w:sz w:val="24"/>
          <w:szCs w:val="24"/>
          <w:lang w:val="cy-GB"/>
        </w:rPr>
        <w:t xml:space="preserve">yddiad </w:t>
      </w:r>
      <w:r w:rsidR="00854440" w:rsidRPr="009E0DD9">
        <w:rPr>
          <w:rFonts w:ascii="Arial" w:hAnsi="Arial" w:cs="Arial"/>
          <w:sz w:val="24"/>
          <w:szCs w:val="24"/>
          <w:lang w:val="cy-GB"/>
        </w:rPr>
        <w:t>…………………………………………...……</w:t>
      </w:r>
      <w:r w:rsidR="00920A50" w:rsidRPr="009E0DD9">
        <w:rPr>
          <w:rFonts w:ascii="Arial" w:hAnsi="Arial" w:cs="Arial"/>
          <w:sz w:val="24"/>
          <w:szCs w:val="24"/>
          <w:lang w:val="cy-GB"/>
        </w:rPr>
        <w:br/>
      </w:r>
    </w:p>
    <w:p w:rsidR="00EF2703" w:rsidRPr="009E0DD9" w:rsidRDefault="00B46640" w:rsidP="00BE3379">
      <w:pPr>
        <w:spacing w:after="120" w:line="240" w:lineRule="auto"/>
        <w:ind w:right="-569"/>
        <w:rPr>
          <w:rFonts w:ascii="Arial" w:hAnsi="Arial" w:cs="Arial"/>
          <w:lang w:val="cy-GB"/>
        </w:rPr>
      </w:pPr>
      <w:r w:rsidRPr="009E0DD9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F1A037" wp14:editId="129C2E62">
                <wp:simplePos x="0" y="0"/>
                <wp:positionH relativeFrom="column">
                  <wp:posOffset>3817620</wp:posOffset>
                </wp:positionH>
                <wp:positionV relativeFrom="paragraph">
                  <wp:posOffset>319405</wp:posOffset>
                </wp:positionV>
                <wp:extent cx="2423160" cy="15240"/>
                <wp:effectExtent l="19050" t="76200" r="0" b="11811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3160" cy="1524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300.6pt;margin-top:25.15pt;width:190.8pt;height:1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" strokecolor="#4579b8 [3044]">
                <v:stroke startarrow="open" endarrow="open"/>
              </v:shape>
            </w:pict>
          </mc:Fallback>
        </mc:AlternateContent>
      </w:r>
      <w:r w:rsidR="009E0DD9">
        <w:rPr>
          <w:rFonts w:ascii="Arial" w:hAnsi="Arial" w:cs="Arial"/>
          <w:b/>
          <w:sz w:val="24"/>
          <w:szCs w:val="24"/>
          <w:lang w:val="cy-GB"/>
        </w:rPr>
        <w:t xml:space="preserve">Arysgrif ar y plac </w:t>
      </w:r>
      <w:r w:rsidR="00854440" w:rsidRPr="009E0DD9">
        <w:rPr>
          <w:rFonts w:ascii="Arial" w:hAnsi="Arial" w:cs="Arial"/>
          <w:sz w:val="24"/>
          <w:szCs w:val="24"/>
          <w:lang w:val="cy-GB"/>
        </w:rPr>
        <w:t>*</w:t>
      </w:r>
      <w:r w:rsidR="00BE3379" w:rsidRPr="009E0DD9">
        <w:rPr>
          <w:rFonts w:ascii="Arial" w:hAnsi="Arial" w:cs="Arial"/>
          <w:sz w:val="24"/>
          <w:szCs w:val="24"/>
          <w:lang w:val="cy-GB"/>
        </w:rPr>
        <w:t>(</w:t>
      </w:r>
      <w:r w:rsidR="009E0DD9">
        <w:rPr>
          <w:rFonts w:ascii="Arial" w:hAnsi="Arial" w:cs="Arial"/>
          <w:sz w:val="24"/>
          <w:szCs w:val="24"/>
          <w:lang w:val="cy-GB"/>
        </w:rPr>
        <w:t>rhowch ‘tic’ os yw’n briodol</w:t>
      </w:r>
      <w:r w:rsidR="00BE3379" w:rsidRPr="009E0DD9">
        <w:rPr>
          <w:rFonts w:ascii="Arial" w:hAnsi="Arial" w:cs="Arial"/>
          <w:sz w:val="24"/>
          <w:szCs w:val="24"/>
          <w:lang w:val="cy-GB"/>
        </w:rPr>
        <w:t>)</w:t>
      </w:r>
      <w:r w:rsidR="00B32FBB" w:rsidRPr="009E0DD9">
        <w:rPr>
          <w:rFonts w:ascii="Arial" w:hAnsi="Arial" w:cs="Arial"/>
          <w:sz w:val="24"/>
          <w:szCs w:val="24"/>
          <w:lang w:val="cy-GB"/>
        </w:rPr>
        <w:tab/>
      </w:r>
      <w:r w:rsidR="007220CB" w:rsidRPr="009E0DD9">
        <w:rPr>
          <w:rFonts w:ascii="Arial" w:hAnsi="Arial" w:cs="Arial"/>
          <w:sz w:val="24"/>
          <w:szCs w:val="24"/>
          <w:lang w:val="cy-GB"/>
        </w:rPr>
        <w:br/>
      </w:r>
      <w:r w:rsidR="00B32FBB" w:rsidRPr="009E0DD9">
        <w:rPr>
          <w:rFonts w:ascii="Arial" w:hAnsi="Arial" w:cs="Arial"/>
          <w:sz w:val="24"/>
          <w:szCs w:val="24"/>
          <w:lang w:val="cy-GB"/>
        </w:rPr>
        <w:tab/>
      </w:r>
      <w:r w:rsidR="002201C4" w:rsidRPr="009E0DD9">
        <w:rPr>
          <w:rFonts w:ascii="Arial" w:hAnsi="Arial" w:cs="Arial"/>
          <w:sz w:val="24"/>
          <w:szCs w:val="24"/>
          <w:lang w:val="cy-GB"/>
        </w:rPr>
        <w:t xml:space="preserve">   </w:t>
      </w:r>
      <w:r w:rsidR="007220CB" w:rsidRPr="009E0DD9">
        <w:rPr>
          <w:rFonts w:ascii="Arial" w:hAnsi="Arial" w:cs="Arial"/>
          <w:sz w:val="24"/>
          <w:szCs w:val="24"/>
          <w:lang w:val="cy-GB"/>
        </w:rPr>
        <w:tab/>
      </w:r>
      <w:r w:rsidR="007220CB" w:rsidRPr="009E0DD9">
        <w:rPr>
          <w:rFonts w:ascii="Arial" w:hAnsi="Arial" w:cs="Arial"/>
          <w:sz w:val="24"/>
          <w:szCs w:val="24"/>
          <w:lang w:val="cy-GB"/>
        </w:rPr>
        <w:tab/>
      </w:r>
      <w:r w:rsidR="007220CB" w:rsidRPr="009E0DD9">
        <w:rPr>
          <w:rFonts w:ascii="Arial" w:hAnsi="Arial" w:cs="Arial"/>
          <w:sz w:val="24"/>
          <w:szCs w:val="24"/>
          <w:lang w:val="cy-GB"/>
        </w:rPr>
        <w:tab/>
      </w:r>
      <w:r w:rsidR="007220CB" w:rsidRPr="009E0DD9">
        <w:rPr>
          <w:rFonts w:ascii="Arial" w:hAnsi="Arial" w:cs="Arial"/>
          <w:sz w:val="24"/>
          <w:szCs w:val="24"/>
          <w:lang w:val="cy-GB"/>
        </w:rPr>
        <w:tab/>
      </w:r>
      <w:r w:rsidR="007220CB" w:rsidRPr="009E0DD9">
        <w:rPr>
          <w:rFonts w:ascii="Arial" w:hAnsi="Arial" w:cs="Arial"/>
          <w:sz w:val="24"/>
          <w:szCs w:val="24"/>
          <w:lang w:val="cy-GB"/>
        </w:rPr>
        <w:tab/>
      </w:r>
      <w:r w:rsidR="007220CB" w:rsidRPr="009E0DD9">
        <w:rPr>
          <w:rFonts w:ascii="Arial" w:hAnsi="Arial" w:cs="Arial"/>
          <w:sz w:val="24"/>
          <w:szCs w:val="24"/>
          <w:lang w:val="cy-GB"/>
        </w:rPr>
        <w:tab/>
      </w:r>
      <w:r w:rsidR="007220CB" w:rsidRPr="009E0DD9">
        <w:rPr>
          <w:rFonts w:ascii="Arial" w:hAnsi="Arial" w:cs="Arial"/>
          <w:sz w:val="24"/>
          <w:szCs w:val="24"/>
          <w:lang w:val="cy-GB"/>
        </w:rPr>
        <w:tab/>
      </w:r>
      <w:r w:rsidR="007220CB" w:rsidRPr="009E0DD9">
        <w:rPr>
          <w:rFonts w:ascii="Arial" w:hAnsi="Arial" w:cs="Arial"/>
          <w:sz w:val="24"/>
          <w:szCs w:val="24"/>
          <w:lang w:val="cy-GB"/>
        </w:rPr>
        <w:tab/>
      </w:r>
      <w:r w:rsidR="007220CB" w:rsidRPr="009E0DD9">
        <w:rPr>
          <w:rFonts w:ascii="Arial" w:hAnsi="Arial" w:cs="Arial"/>
          <w:sz w:val="24"/>
          <w:szCs w:val="24"/>
          <w:lang w:val="cy-GB"/>
        </w:rPr>
        <w:tab/>
      </w:r>
      <w:r w:rsidR="002201C4" w:rsidRPr="009E0DD9">
        <w:rPr>
          <w:rFonts w:ascii="Arial" w:hAnsi="Arial" w:cs="Arial"/>
          <w:sz w:val="24"/>
          <w:szCs w:val="24"/>
          <w:lang w:val="cy-GB"/>
        </w:rPr>
        <w:t xml:space="preserve">  </w:t>
      </w:r>
      <w:r w:rsidR="00B32FBB" w:rsidRPr="009E0DD9">
        <w:rPr>
          <w:rFonts w:ascii="Arial" w:hAnsi="Arial" w:cs="Arial"/>
          <w:sz w:val="24"/>
          <w:szCs w:val="24"/>
          <w:lang w:val="cy-GB"/>
        </w:rPr>
        <w:t>60mm</w:t>
      </w:r>
    </w:p>
    <w:p w:rsidR="00276144" w:rsidRPr="009E0DD9" w:rsidRDefault="007220CB" w:rsidP="00110E63">
      <w:pPr>
        <w:spacing w:after="0" w:line="240" w:lineRule="auto"/>
        <w:ind w:left="360" w:right="-569"/>
        <w:rPr>
          <w:rFonts w:ascii="Arial" w:hAnsi="Arial" w:cs="Arial"/>
          <w:sz w:val="24"/>
          <w:szCs w:val="24"/>
          <w:lang w:val="cy-GB"/>
        </w:rPr>
      </w:pPr>
      <w:r w:rsidRPr="009E0DD9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AC1542" wp14:editId="40B84C89">
                <wp:simplePos x="0" y="0"/>
                <wp:positionH relativeFrom="column">
                  <wp:posOffset>312420</wp:posOffset>
                </wp:positionH>
                <wp:positionV relativeFrom="paragraph">
                  <wp:posOffset>-55880</wp:posOffset>
                </wp:positionV>
                <wp:extent cx="205740" cy="175260"/>
                <wp:effectExtent l="0" t="0" r="22860" b="15240"/>
                <wp:wrapNone/>
                <wp:docPr id="15" name="Flowchart: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7526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15" o:spid="_x0000_s1026" type="#_x0000_t109" style="position:absolute;margin-left:24.6pt;margin-top:-4.4pt;width:16.2pt;height:13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" filled="f" strokecolor="black [3213]" strokeweight="2pt"/>
            </w:pict>
          </mc:Fallback>
        </mc:AlternateContent>
      </w:r>
      <w:r w:rsidR="00B32FBB" w:rsidRPr="009E0DD9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5CE926" wp14:editId="7C695EA5">
                <wp:simplePos x="0" y="0"/>
                <wp:positionH relativeFrom="column">
                  <wp:posOffset>3749040</wp:posOffset>
                </wp:positionH>
                <wp:positionV relativeFrom="paragraph">
                  <wp:posOffset>37465</wp:posOffset>
                </wp:positionV>
                <wp:extent cx="2552700" cy="906780"/>
                <wp:effectExtent l="0" t="0" r="19050" b="26670"/>
                <wp:wrapNone/>
                <wp:docPr id="22" name="Flowchart: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9067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0870" w:rsidRPr="00B46640" w:rsidRDefault="008A431A" w:rsidP="00B5087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y-GB"/>
                              </w:rPr>
                              <w:t xml:space="preserve">Cyflwynedig i </w:t>
                            </w:r>
                            <w:r w:rsidR="009A488C" w:rsidRPr="009A488C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y-GB"/>
                              </w:rPr>
                              <w:t>/ Rhodd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y-GB"/>
                              </w:rPr>
                              <w:t xml:space="preserve">wyd </w:t>
                            </w:r>
                            <w:r w:rsidR="009A488C" w:rsidRPr="009A488C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y-GB"/>
                              </w:rPr>
                              <w:t xml:space="preserve">gan </w:t>
                            </w:r>
                            <w:r w:rsidR="00B50870" w:rsidRPr="00B4664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br/>
                            </w:r>
                            <w:r w:rsidR="00B6693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A.N 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2" o:spid="_x0000_s1026" type="#_x0000_t109" style="position:absolute;left:0;text-align:left;margin-left:295.2pt;margin-top:2.95pt;width:201pt;height:7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" fillcolor="#4f81bd [3204]" strokecolor="#243f60 [1604]" strokeweight="2pt">
                <v:textbox>
                  <w:txbxContent>
                    <w:p w:rsidR="00B50870" w:rsidRPr="00B46640" w:rsidRDefault="008A431A" w:rsidP="00B5087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cy-GB"/>
                        </w:rPr>
                        <w:t xml:space="preserve">Cyflwynedig i </w:t>
                      </w:r>
                      <w:r w:rsidR="009A488C" w:rsidRPr="009A488C">
                        <w:rPr>
                          <w:rFonts w:ascii="Arial" w:hAnsi="Arial" w:cs="Arial"/>
                          <w:sz w:val="32"/>
                          <w:szCs w:val="32"/>
                          <w:lang w:val="cy-GB"/>
                        </w:rPr>
                        <w:t>/ Rhodd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cy-GB"/>
                        </w:rPr>
                        <w:t xml:space="preserve">wyd </w:t>
                      </w:r>
                      <w:r w:rsidR="009A488C" w:rsidRPr="009A488C">
                        <w:rPr>
                          <w:rFonts w:ascii="Arial" w:hAnsi="Arial" w:cs="Arial"/>
                          <w:sz w:val="32"/>
                          <w:szCs w:val="32"/>
                          <w:lang w:val="cy-GB"/>
                        </w:rPr>
                        <w:t xml:space="preserve">gan </w:t>
                      </w:r>
                      <w:r w:rsidR="00B50870" w:rsidRPr="00B46640">
                        <w:rPr>
                          <w:rFonts w:ascii="Arial" w:hAnsi="Arial" w:cs="Arial"/>
                          <w:sz w:val="32"/>
                          <w:szCs w:val="32"/>
                        </w:rPr>
                        <w:br/>
                      </w:r>
                      <w:r w:rsidR="00B66936">
                        <w:rPr>
                          <w:rFonts w:ascii="Arial" w:hAnsi="Arial" w:cs="Arial"/>
                          <w:sz w:val="32"/>
                          <w:szCs w:val="32"/>
                        </w:rPr>
                        <w:t>A.N Other</w:t>
                      </w:r>
                    </w:p>
                  </w:txbxContent>
                </v:textbox>
              </v:shape>
            </w:pict>
          </mc:Fallback>
        </mc:AlternateContent>
      </w:r>
      <w:r w:rsidR="00276144" w:rsidRPr="009E0DD9">
        <w:rPr>
          <w:rFonts w:ascii="Arial" w:hAnsi="Arial" w:cs="Arial"/>
          <w:sz w:val="24"/>
          <w:szCs w:val="24"/>
          <w:lang w:val="cy-GB"/>
        </w:rPr>
        <w:t xml:space="preserve">         </w:t>
      </w:r>
      <w:r w:rsidR="008A431A">
        <w:rPr>
          <w:rFonts w:ascii="Arial" w:hAnsi="Arial" w:cs="Arial"/>
          <w:sz w:val="24"/>
          <w:szCs w:val="24"/>
          <w:lang w:val="cy-GB"/>
        </w:rPr>
        <w:t xml:space="preserve">Cyflwynedig </w:t>
      </w:r>
      <w:r w:rsidR="009E0DD9">
        <w:rPr>
          <w:rFonts w:ascii="Arial" w:hAnsi="Arial" w:cs="Arial"/>
          <w:sz w:val="24"/>
          <w:szCs w:val="24"/>
          <w:lang w:val="cy-GB"/>
        </w:rPr>
        <w:t xml:space="preserve"> i </w:t>
      </w:r>
      <w:r w:rsidR="00EF2703" w:rsidRPr="009E0DD9">
        <w:rPr>
          <w:rFonts w:ascii="Arial" w:hAnsi="Arial" w:cs="Arial"/>
          <w:sz w:val="24"/>
          <w:szCs w:val="24"/>
          <w:lang w:val="cy-GB"/>
        </w:rPr>
        <w:br/>
      </w:r>
    </w:p>
    <w:p w:rsidR="00276144" w:rsidRPr="009E0DD9" w:rsidRDefault="00872648" w:rsidP="00EF2703">
      <w:pPr>
        <w:spacing w:after="0" w:line="240" w:lineRule="auto"/>
        <w:ind w:left="360" w:right="-569"/>
        <w:rPr>
          <w:rFonts w:ascii="Arial" w:hAnsi="Arial" w:cs="Arial"/>
          <w:sz w:val="24"/>
          <w:szCs w:val="24"/>
          <w:lang w:val="cy-GB"/>
        </w:rPr>
      </w:pPr>
      <w:r w:rsidRPr="009E0DD9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60EC48" wp14:editId="2E55683D">
                <wp:simplePos x="0" y="0"/>
                <wp:positionH relativeFrom="column">
                  <wp:posOffset>312420</wp:posOffset>
                </wp:positionH>
                <wp:positionV relativeFrom="paragraph">
                  <wp:posOffset>147955</wp:posOffset>
                </wp:positionV>
                <wp:extent cx="205740" cy="175260"/>
                <wp:effectExtent l="0" t="0" r="22860" b="15240"/>
                <wp:wrapNone/>
                <wp:docPr id="18" name="Flowchart: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7526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Process 18" o:spid="_x0000_s1026" type="#_x0000_t109" style="position:absolute;margin-left:24.6pt;margin-top:11.65pt;width:16.2pt;height:13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" filled="f" strokecolor="black [3213]" strokeweight="2pt"/>
            </w:pict>
          </mc:Fallback>
        </mc:AlternateContent>
      </w:r>
    </w:p>
    <w:p w:rsidR="00276144" w:rsidRPr="009E0DD9" w:rsidRDefault="00276144" w:rsidP="00EF2703">
      <w:pPr>
        <w:spacing w:after="0" w:line="240" w:lineRule="auto"/>
        <w:ind w:left="360" w:right="-569"/>
        <w:rPr>
          <w:rFonts w:ascii="Arial" w:hAnsi="Arial" w:cs="Arial"/>
          <w:sz w:val="24"/>
          <w:szCs w:val="24"/>
          <w:lang w:val="cy-GB"/>
        </w:rPr>
      </w:pPr>
      <w:r w:rsidRPr="009E0DD9">
        <w:rPr>
          <w:rFonts w:ascii="Arial" w:hAnsi="Arial" w:cs="Arial"/>
          <w:sz w:val="24"/>
          <w:szCs w:val="24"/>
          <w:lang w:val="cy-GB"/>
        </w:rPr>
        <w:t xml:space="preserve">         </w:t>
      </w:r>
      <w:r w:rsidR="009E0DD9">
        <w:rPr>
          <w:rFonts w:ascii="Arial" w:hAnsi="Arial" w:cs="Arial"/>
          <w:sz w:val="24"/>
          <w:szCs w:val="24"/>
          <w:lang w:val="cy-GB"/>
        </w:rPr>
        <w:t xml:space="preserve">Rhoddwyd gan </w:t>
      </w:r>
      <w:r w:rsidR="00BE3379" w:rsidRPr="009E0DD9">
        <w:rPr>
          <w:rFonts w:ascii="Arial" w:hAnsi="Arial" w:cs="Arial"/>
          <w:sz w:val="24"/>
          <w:szCs w:val="24"/>
          <w:lang w:val="cy-GB"/>
        </w:rPr>
        <w:br/>
      </w:r>
    </w:p>
    <w:p w:rsidR="00110E63" w:rsidRPr="009E0DD9" w:rsidRDefault="00110E63" w:rsidP="00854440">
      <w:pPr>
        <w:spacing w:after="120" w:line="240" w:lineRule="auto"/>
        <w:ind w:right="-569"/>
        <w:rPr>
          <w:rFonts w:ascii="Arial" w:hAnsi="Arial" w:cs="Arial"/>
          <w:sz w:val="24"/>
          <w:szCs w:val="24"/>
          <w:lang w:val="cy-GB"/>
        </w:rPr>
      </w:pPr>
    </w:p>
    <w:p w:rsidR="00104AFB" w:rsidRPr="009E0DD9" w:rsidRDefault="009E0DD9" w:rsidP="00854440">
      <w:pPr>
        <w:spacing w:after="120" w:line="240" w:lineRule="auto"/>
        <w:ind w:right="-569"/>
        <w:rPr>
          <w:rFonts w:ascii="Arial" w:hAnsi="Arial" w:cs="Arial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Enw i’w gynnwys ar y plac </w:t>
      </w:r>
      <w:r w:rsidR="006E0D4D" w:rsidRPr="009E0DD9">
        <w:rPr>
          <w:rFonts w:ascii="Arial" w:hAnsi="Arial" w:cs="Arial"/>
          <w:lang w:val="cy-GB"/>
        </w:rPr>
        <w:t>…………………………………………………………………..</w:t>
      </w:r>
      <w:r w:rsidR="00104AFB" w:rsidRPr="009E0DD9">
        <w:rPr>
          <w:rFonts w:ascii="Arial" w:hAnsi="Arial" w:cs="Arial"/>
          <w:lang w:val="cy-GB"/>
        </w:rPr>
        <w:t xml:space="preserve"> </w:t>
      </w:r>
    </w:p>
    <w:p w:rsidR="00854440" w:rsidRPr="009E0DD9" w:rsidRDefault="009E0DD9" w:rsidP="00854440">
      <w:pPr>
        <w:spacing w:after="120" w:line="240" w:lineRule="auto"/>
        <w:ind w:right="-569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Bydd angen i’r arysgrif fod o fewn </w:t>
      </w:r>
      <w:r w:rsidR="006E0D4D" w:rsidRPr="009E0DD9">
        <w:rPr>
          <w:rFonts w:ascii="Arial" w:hAnsi="Arial" w:cs="Arial"/>
          <w:color w:val="000000"/>
          <w:sz w:val="23"/>
          <w:szCs w:val="23"/>
          <w:lang w:val="cy-GB"/>
        </w:rPr>
        <w:t xml:space="preserve">60mm x 40mm (1.5mm </w:t>
      </w:r>
      <w:r>
        <w:rPr>
          <w:rFonts w:ascii="Arial" w:hAnsi="Arial" w:cs="Arial"/>
          <w:color w:val="000000"/>
          <w:sz w:val="23"/>
          <w:szCs w:val="23"/>
          <w:lang w:val="cy-GB"/>
        </w:rPr>
        <w:t>o drwch</w:t>
      </w:r>
      <w:r w:rsidR="006E0D4D" w:rsidRPr="009E0DD9">
        <w:rPr>
          <w:rFonts w:ascii="Arial" w:hAnsi="Arial" w:cs="Arial"/>
          <w:color w:val="000000"/>
          <w:sz w:val="23"/>
          <w:szCs w:val="23"/>
          <w:lang w:val="cy-GB"/>
        </w:rPr>
        <w:t xml:space="preserve">) </w:t>
      </w:r>
    </w:p>
    <w:p w:rsidR="00854440" w:rsidRDefault="00F62879" w:rsidP="00854440">
      <w:pPr>
        <w:spacing w:after="120" w:line="240" w:lineRule="auto"/>
        <w:ind w:right="-569"/>
        <w:rPr>
          <w:rFonts w:ascii="Arial" w:hAnsi="Arial" w:cs="Arial"/>
          <w:lang w:val="cy-GB"/>
        </w:rPr>
      </w:pPr>
      <w:r w:rsidRPr="009E0DD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8CBD29" wp14:editId="3B418EEF">
                <wp:simplePos x="0" y="0"/>
                <wp:positionH relativeFrom="column">
                  <wp:posOffset>22860</wp:posOffset>
                </wp:positionH>
                <wp:positionV relativeFrom="paragraph">
                  <wp:posOffset>227330</wp:posOffset>
                </wp:positionV>
                <wp:extent cx="6438900" cy="7620"/>
                <wp:effectExtent l="0" t="0" r="19050" b="3048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89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17.9pt" to="508.8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" strokecolor="black [3213]"/>
            </w:pict>
          </mc:Fallback>
        </mc:AlternateContent>
      </w:r>
      <w:r w:rsidRPr="009E0DD9">
        <w:rPr>
          <w:rFonts w:ascii="Arial" w:hAnsi="Arial" w:cs="Arial"/>
          <w:lang w:val="cy-GB"/>
        </w:rPr>
        <w:t>*</w:t>
      </w:r>
      <w:r w:rsidR="009E0DD9">
        <w:rPr>
          <w:rFonts w:ascii="Arial" w:hAnsi="Arial" w:cs="Arial"/>
          <w:lang w:val="cy-GB"/>
        </w:rPr>
        <w:t xml:space="preserve">Noder os gwelwch yn dda – po fwyaf yw nifer y llythyron, y lleiaf fyth fydd eu maint </w:t>
      </w:r>
    </w:p>
    <w:p w:rsidR="009E0DD9" w:rsidRPr="009E0DD9" w:rsidRDefault="009E0DD9" w:rsidP="00854440">
      <w:pPr>
        <w:spacing w:after="120" w:line="240" w:lineRule="auto"/>
        <w:ind w:right="-569"/>
        <w:rPr>
          <w:rFonts w:ascii="Arial" w:hAnsi="Arial" w:cs="Arial"/>
          <w:lang w:val="cy-GB"/>
        </w:rPr>
      </w:pPr>
    </w:p>
    <w:p w:rsidR="00854440" w:rsidRPr="009E0DD9" w:rsidRDefault="009E0DD9" w:rsidP="00854440">
      <w:pPr>
        <w:numPr>
          <w:ilvl w:val="0"/>
          <w:numId w:val="1"/>
        </w:numPr>
        <w:spacing w:line="240" w:lineRule="auto"/>
        <w:ind w:left="0" w:firstLine="0"/>
        <w:contextualSpacing/>
        <w:rPr>
          <w:rFonts w:ascii="Arial" w:hAnsi="Arial" w:cs="Arial"/>
          <w:sz w:val="10"/>
          <w:szCs w:val="10"/>
          <w:lang w:val="cy-GB"/>
        </w:rPr>
      </w:pPr>
      <w:r>
        <w:rPr>
          <w:rFonts w:ascii="Arial" w:hAnsi="Arial" w:cs="Arial"/>
          <w:b/>
          <w:lang w:val="cy-GB"/>
        </w:rPr>
        <w:t xml:space="preserve">HOFFWN ROI  </w:t>
      </w:r>
      <w:r w:rsidR="00925491" w:rsidRPr="009E0DD9">
        <w:rPr>
          <w:rFonts w:ascii="Arial" w:hAnsi="Arial" w:cs="Arial"/>
          <w:lang w:val="cy-GB"/>
        </w:rPr>
        <w:t>……. (n</w:t>
      </w:r>
      <w:r>
        <w:rPr>
          <w:rFonts w:ascii="Arial" w:hAnsi="Arial" w:cs="Arial"/>
          <w:lang w:val="cy-GB"/>
        </w:rPr>
        <w:t>ifer</w:t>
      </w:r>
      <w:r w:rsidR="00925491" w:rsidRPr="009E0DD9">
        <w:rPr>
          <w:rFonts w:ascii="Arial" w:hAnsi="Arial" w:cs="Arial"/>
          <w:lang w:val="cy-GB"/>
        </w:rPr>
        <w:t>)</w:t>
      </w:r>
      <w:r>
        <w:rPr>
          <w:rFonts w:ascii="Arial" w:hAnsi="Arial" w:cs="Arial"/>
          <w:lang w:val="cy-GB"/>
        </w:rPr>
        <w:t xml:space="preserve"> yr eitemau </w:t>
      </w:r>
      <w:r w:rsidR="00854440" w:rsidRPr="009E0DD9">
        <w:rPr>
          <w:rFonts w:ascii="Arial" w:hAnsi="Arial" w:cs="Arial"/>
          <w:lang w:val="cy-GB"/>
        </w:rPr>
        <w:br/>
      </w:r>
    </w:p>
    <w:p w:rsidR="00854440" w:rsidRPr="009E0DD9" w:rsidRDefault="009E0DD9" w:rsidP="00854440">
      <w:pPr>
        <w:numPr>
          <w:ilvl w:val="0"/>
          <w:numId w:val="1"/>
        </w:numPr>
        <w:spacing w:line="240" w:lineRule="auto"/>
        <w:ind w:left="0" w:firstLine="0"/>
        <w:contextualSpacing/>
        <w:rPr>
          <w:rFonts w:ascii="Arial" w:hAnsi="Arial" w:cs="Arial"/>
          <w:sz w:val="18"/>
          <w:szCs w:val="18"/>
          <w:lang w:val="cy-GB"/>
        </w:rPr>
      </w:pPr>
      <w:r>
        <w:rPr>
          <w:rFonts w:ascii="Arial" w:hAnsi="Arial" w:cs="Arial"/>
          <w:b/>
          <w:lang w:val="cy-GB"/>
        </w:rPr>
        <w:t xml:space="preserve">LLEOLIADAU A FFEFRIR </w:t>
      </w:r>
      <w:r w:rsidR="00854440" w:rsidRPr="009E0DD9">
        <w:rPr>
          <w:rFonts w:ascii="Arial" w:hAnsi="Arial" w:cs="Arial"/>
          <w:lang w:val="cy-GB"/>
        </w:rPr>
        <w:t>:</w:t>
      </w:r>
      <w:r w:rsidR="003F00B2" w:rsidRPr="009E0DD9">
        <w:rPr>
          <w:rFonts w:ascii="Arial" w:hAnsi="Arial" w:cs="Arial"/>
          <w:lang w:val="cy-GB"/>
        </w:rPr>
        <w:t xml:space="preserve"> (</w:t>
      </w:r>
      <w:r>
        <w:rPr>
          <w:rFonts w:ascii="Arial" w:hAnsi="Arial" w:cs="Arial"/>
          <w:lang w:val="cy-GB"/>
        </w:rPr>
        <w:t xml:space="preserve">enw’r </w:t>
      </w:r>
      <w:r w:rsidR="008A431A">
        <w:rPr>
          <w:rFonts w:ascii="Arial" w:hAnsi="Arial" w:cs="Arial"/>
          <w:lang w:val="cy-GB"/>
        </w:rPr>
        <w:t>d</w:t>
      </w:r>
      <w:r>
        <w:rPr>
          <w:rFonts w:ascii="Arial" w:hAnsi="Arial" w:cs="Arial"/>
          <w:lang w:val="cy-GB"/>
        </w:rPr>
        <w:t>ref / pentref agosaf</w:t>
      </w:r>
      <w:r w:rsidR="003F00B2" w:rsidRPr="009E0DD9">
        <w:rPr>
          <w:rFonts w:ascii="Arial" w:hAnsi="Arial" w:cs="Arial"/>
          <w:lang w:val="cy-GB"/>
        </w:rPr>
        <w:t>)</w:t>
      </w:r>
      <w:r w:rsidR="00854440" w:rsidRPr="009E0DD9">
        <w:rPr>
          <w:rFonts w:ascii="Arial" w:hAnsi="Arial" w:cs="Arial"/>
          <w:lang w:val="cy-GB"/>
        </w:rPr>
        <w:t xml:space="preserve">………………………………………………. </w:t>
      </w:r>
      <w:r w:rsidR="00F62879" w:rsidRPr="009E0DD9">
        <w:rPr>
          <w:rFonts w:ascii="Arial" w:hAnsi="Arial" w:cs="Arial"/>
          <w:lang w:val="cy-GB"/>
        </w:rPr>
        <w:br/>
      </w:r>
    </w:p>
    <w:p w:rsidR="007220CB" w:rsidRPr="009E0DD9" w:rsidRDefault="009E0DD9" w:rsidP="00854440">
      <w:pPr>
        <w:spacing w:after="0" w:line="192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Byddwn yn ceisio chwilio am eitem o gelfi sydd mor agos â phosib i’r lleoliad a </w:t>
      </w:r>
      <w:proofErr w:type="spellStart"/>
      <w:r>
        <w:rPr>
          <w:rFonts w:ascii="Arial" w:hAnsi="Arial" w:cs="Arial"/>
          <w:lang w:val="cy-GB"/>
        </w:rPr>
        <w:t>ffefrir</w:t>
      </w:r>
      <w:proofErr w:type="spellEnd"/>
      <w:r>
        <w:rPr>
          <w:rFonts w:ascii="Arial" w:hAnsi="Arial" w:cs="Arial"/>
          <w:lang w:val="cy-GB"/>
        </w:rPr>
        <w:t xml:space="preserve"> gennych </w:t>
      </w:r>
    </w:p>
    <w:p w:rsidR="007220CB" w:rsidRPr="009E0DD9" w:rsidRDefault="007220CB" w:rsidP="00854440">
      <w:pPr>
        <w:spacing w:after="0" w:line="240" w:lineRule="auto"/>
        <w:rPr>
          <w:rFonts w:ascii="Arial" w:hAnsi="Arial" w:cs="Arial"/>
          <w:lang w:val="cy-GB"/>
        </w:rPr>
      </w:pPr>
    </w:p>
    <w:p w:rsidR="00AA056B" w:rsidRPr="009E0DD9" w:rsidRDefault="00AA056B" w:rsidP="00854440">
      <w:pPr>
        <w:spacing w:after="0" w:line="240" w:lineRule="auto"/>
        <w:rPr>
          <w:rFonts w:ascii="Arial" w:hAnsi="Arial" w:cs="Arial"/>
          <w:lang w:val="cy-GB"/>
        </w:rPr>
      </w:pPr>
    </w:p>
    <w:p w:rsidR="00AA056B" w:rsidRPr="009E0DD9" w:rsidRDefault="00AA056B" w:rsidP="00854440">
      <w:pPr>
        <w:spacing w:after="0" w:line="240" w:lineRule="auto"/>
        <w:rPr>
          <w:rFonts w:ascii="Arial" w:hAnsi="Arial" w:cs="Arial"/>
          <w:lang w:val="cy-GB"/>
        </w:rPr>
      </w:pPr>
    </w:p>
    <w:p w:rsidR="00AA056B" w:rsidRPr="009E0DD9" w:rsidRDefault="00AA056B" w:rsidP="00854440">
      <w:pPr>
        <w:spacing w:after="0" w:line="240" w:lineRule="auto"/>
        <w:rPr>
          <w:rFonts w:ascii="Arial" w:hAnsi="Arial" w:cs="Arial"/>
          <w:lang w:val="cy-GB"/>
        </w:rPr>
      </w:pPr>
    </w:p>
    <w:p w:rsidR="00B66936" w:rsidRPr="009E0DD9" w:rsidRDefault="00B66936" w:rsidP="00854440">
      <w:pPr>
        <w:spacing w:after="0" w:line="240" w:lineRule="auto"/>
        <w:rPr>
          <w:rFonts w:ascii="Arial" w:hAnsi="Arial" w:cs="Arial"/>
          <w:lang w:val="cy-GB"/>
        </w:rPr>
      </w:pPr>
    </w:p>
    <w:p w:rsidR="00B66936" w:rsidRPr="009E0DD9" w:rsidRDefault="00B66936" w:rsidP="00854440">
      <w:pPr>
        <w:spacing w:after="0" w:line="240" w:lineRule="auto"/>
        <w:rPr>
          <w:rFonts w:ascii="Arial" w:hAnsi="Arial" w:cs="Arial"/>
          <w:lang w:val="cy-GB"/>
        </w:rPr>
      </w:pPr>
    </w:p>
    <w:p w:rsidR="00B66936" w:rsidRPr="009E0DD9" w:rsidRDefault="00B66936" w:rsidP="00854440">
      <w:pPr>
        <w:spacing w:after="0" w:line="240" w:lineRule="auto"/>
        <w:rPr>
          <w:rFonts w:ascii="Arial" w:hAnsi="Arial" w:cs="Arial"/>
          <w:lang w:val="cy-GB"/>
        </w:rPr>
      </w:pPr>
    </w:p>
    <w:p w:rsidR="00AA056B" w:rsidRPr="009E0DD9" w:rsidRDefault="009E0DD9" w:rsidP="00854440">
      <w:pPr>
        <w:spacing w:after="0" w:line="240" w:lineRule="auto"/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lastRenderedPageBreak/>
        <w:t xml:space="preserve">Dull talu a </w:t>
      </w:r>
      <w:proofErr w:type="spellStart"/>
      <w:r>
        <w:rPr>
          <w:rFonts w:ascii="Arial" w:hAnsi="Arial" w:cs="Arial"/>
          <w:b/>
          <w:lang w:val="cy-GB"/>
        </w:rPr>
        <w:t>ffefrir</w:t>
      </w:r>
      <w:proofErr w:type="spellEnd"/>
      <w:r>
        <w:rPr>
          <w:rFonts w:ascii="Arial" w:hAnsi="Arial" w:cs="Arial"/>
          <w:b/>
          <w:lang w:val="cy-GB"/>
        </w:rPr>
        <w:t xml:space="preserve"> </w:t>
      </w:r>
    </w:p>
    <w:p w:rsidR="00AA056B" w:rsidRPr="009E0DD9" w:rsidRDefault="00AA056B" w:rsidP="00854440">
      <w:pPr>
        <w:spacing w:after="0" w:line="240" w:lineRule="auto"/>
        <w:rPr>
          <w:rFonts w:ascii="Arial" w:hAnsi="Arial" w:cs="Arial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701"/>
      </w:tblGrid>
      <w:tr w:rsidR="00AA056B" w:rsidRPr="009E0DD9" w:rsidTr="00AA056B">
        <w:tc>
          <w:tcPr>
            <w:tcW w:w="1809" w:type="dxa"/>
          </w:tcPr>
          <w:p w:rsidR="00AA056B" w:rsidRPr="009E0DD9" w:rsidRDefault="009E0DD9" w:rsidP="009E0DD9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Arian Parod </w:t>
            </w:r>
          </w:p>
        </w:tc>
        <w:tc>
          <w:tcPr>
            <w:tcW w:w="1701" w:type="dxa"/>
          </w:tcPr>
          <w:p w:rsidR="00AA056B" w:rsidRPr="009E0DD9" w:rsidRDefault="00AA056B" w:rsidP="00854440">
            <w:pPr>
              <w:rPr>
                <w:rFonts w:ascii="Arial" w:hAnsi="Arial" w:cs="Arial"/>
                <w:lang w:val="cy-GB"/>
              </w:rPr>
            </w:pPr>
          </w:p>
        </w:tc>
      </w:tr>
      <w:tr w:rsidR="00AA056B" w:rsidRPr="009E0DD9" w:rsidTr="00AA056B">
        <w:tc>
          <w:tcPr>
            <w:tcW w:w="1809" w:type="dxa"/>
          </w:tcPr>
          <w:p w:rsidR="00AA056B" w:rsidRPr="009E0DD9" w:rsidRDefault="009E0DD9" w:rsidP="009E0DD9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Siec </w:t>
            </w:r>
          </w:p>
        </w:tc>
        <w:tc>
          <w:tcPr>
            <w:tcW w:w="1701" w:type="dxa"/>
          </w:tcPr>
          <w:p w:rsidR="00AA056B" w:rsidRPr="009E0DD9" w:rsidRDefault="00AA056B" w:rsidP="00854440">
            <w:pPr>
              <w:rPr>
                <w:rFonts w:ascii="Arial" w:hAnsi="Arial" w:cs="Arial"/>
                <w:lang w:val="cy-GB"/>
              </w:rPr>
            </w:pPr>
          </w:p>
        </w:tc>
      </w:tr>
      <w:tr w:rsidR="00AA056B" w:rsidRPr="009E0DD9" w:rsidTr="00AA056B">
        <w:tc>
          <w:tcPr>
            <w:tcW w:w="1809" w:type="dxa"/>
          </w:tcPr>
          <w:p w:rsidR="00AA056B" w:rsidRPr="009E0DD9" w:rsidRDefault="009E0DD9" w:rsidP="00854440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Cerdyn </w:t>
            </w:r>
            <w:r w:rsidR="00AA056B" w:rsidRPr="009E0DD9">
              <w:rPr>
                <w:rFonts w:ascii="Arial" w:hAnsi="Arial" w:cs="Arial"/>
                <w:lang w:val="cy-GB"/>
              </w:rPr>
              <w:t xml:space="preserve"> </w:t>
            </w:r>
          </w:p>
        </w:tc>
        <w:tc>
          <w:tcPr>
            <w:tcW w:w="1701" w:type="dxa"/>
          </w:tcPr>
          <w:p w:rsidR="00AA056B" w:rsidRPr="009E0DD9" w:rsidRDefault="00AA056B" w:rsidP="00854440">
            <w:pPr>
              <w:rPr>
                <w:rFonts w:ascii="Arial" w:hAnsi="Arial" w:cs="Arial"/>
                <w:lang w:val="cy-GB"/>
              </w:rPr>
            </w:pPr>
          </w:p>
        </w:tc>
      </w:tr>
      <w:tr w:rsidR="00AA056B" w:rsidRPr="009E0DD9" w:rsidTr="00AA056B">
        <w:tc>
          <w:tcPr>
            <w:tcW w:w="1809" w:type="dxa"/>
          </w:tcPr>
          <w:p w:rsidR="00AA056B" w:rsidRPr="009E0DD9" w:rsidRDefault="009E0DD9" w:rsidP="00854440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Arall</w:t>
            </w:r>
          </w:p>
        </w:tc>
        <w:tc>
          <w:tcPr>
            <w:tcW w:w="1701" w:type="dxa"/>
          </w:tcPr>
          <w:p w:rsidR="00AA056B" w:rsidRPr="009E0DD9" w:rsidRDefault="00AA056B" w:rsidP="00854440">
            <w:pPr>
              <w:rPr>
                <w:rFonts w:ascii="Arial" w:hAnsi="Arial" w:cs="Arial"/>
                <w:lang w:val="cy-GB"/>
              </w:rPr>
            </w:pPr>
          </w:p>
        </w:tc>
      </w:tr>
    </w:tbl>
    <w:p w:rsidR="007220CB" w:rsidRPr="009E0DD9" w:rsidRDefault="007220CB" w:rsidP="00146406">
      <w:pPr>
        <w:spacing w:after="120" w:line="240" w:lineRule="auto"/>
        <w:rPr>
          <w:rFonts w:ascii="Arial" w:hAnsi="Arial" w:cs="Arial"/>
          <w:lang w:val="cy-GB"/>
        </w:rPr>
      </w:pPr>
    </w:p>
    <w:p w:rsidR="007220CB" w:rsidRPr="009E0DD9" w:rsidRDefault="00920A50" w:rsidP="00146406">
      <w:pPr>
        <w:spacing w:after="120" w:line="240" w:lineRule="auto"/>
        <w:rPr>
          <w:rFonts w:ascii="Arial" w:hAnsi="Arial" w:cs="Arial"/>
          <w:b/>
          <w:lang w:val="cy-GB"/>
        </w:rPr>
      </w:pPr>
      <w:r w:rsidRPr="009E0DD9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1533C6" wp14:editId="117021AD">
                <wp:simplePos x="0" y="0"/>
                <wp:positionH relativeFrom="column">
                  <wp:posOffset>22860</wp:posOffset>
                </wp:positionH>
                <wp:positionV relativeFrom="paragraph">
                  <wp:posOffset>191135</wp:posOffset>
                </wp:positionV>
                <wp:extent cx="6187440" cy="30480"/>
                <wp:effectExtent l="0" t="0" r="22860" b="2667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744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15.05pt" to="48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" strokecolor="black [3040]"/>
            </w:pict>
          </mc:Fallback>
        </mc:AlternateContent>
      </w:r>
    </w:p>
    <w:p w:rsidR="007220CB" w:rsidRPr="009E0DD9" w:rsidRDefault="007220CB" w:rsidP="00146406">
      <w:pPr>
        <w:spacing w:after="120" w:line="240" w:lineRule="auto"/>
        <w:rPr>
          <w:rFonts w:ascii="Arial" w:hAnsi="Arial" w:cs="Arial"/>
          <w:b/>
          <w:lang w:val="cy-GB"/>
        </w:rPr>
      </w:pPr>
    </w:p>
    <w:p w:rsidR="007220CB" w:rsidRPr="009E0DD9" w:rsidRDefault="007220CB" w:rsidP="00146406">
      <w:pPr>
        <w:spacing w:after="120" w:line="240" w:lineRule="auto"/>
        <w:rPr>
          <w:rFonts w:ascii="Arial" w:hAnsi="Arial" w:cs="Arial"/>
          <w:b/>
          <w:lang w:val="cy-GB"/>
        </w:rPr>
      </w:pPr>
    </w:p>
    <w:p w:rsidR="002201C4" w:rsidRPr="009E0DD9" w:rsidRDefault="009E0DD9" w:rsidP="007220CB">
      <w:pPr>
        <w:spacing w:after="120" w:line="240" w:lineRule="auto"/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b/>
          <w:lang w:val="cy-GB"/>
        </w:rPr>
        <w:t xml:space="preserve">Amodau a Thelerau </w:t>
      </w:r>
      <w:r w:rsidR="002201C4" w:rsidRPr="009E0DD9">
        <w:rPr>
          <w:rFonts w:ascii="Arial" w:hAnsi="Arial" w:cs="Arial"/>
          <w:b/>
          <w:sz w:val="24"/>
          <w:szCs w:val="24"/>
          <w:lang w:val="cy-GB"/>
        </w:rPr>
        <w:br/>
      </w:r>
      <w:r>
        <w:rPr>
          <w:rFonts w:ascii="Arial" w:hAnsi="Arial" w:cs="Arial"/>
          <w:sz w:val="24"/>
          <w:szCs w:val="24"/>
          <w:lang w:val="cy-GB"/>
        </w:rPr>
        <w:t>Rwy’n cytuno i’r amodau a thelerau canlynol wrth lofnodi’r ffurflen hon</w:t>
      </w:r>
      <w:r w:rsidR="00854440" w:rsidRPr="009E0DD9">
        <w:rPr>
          <w:rFonts w:ascii="Arial" w:hAnsi="Arial" w:cs="Arial"/>
          <w:sz w:val="24"/>
          <w:szCs w:val="24"/>
          <w:lang w:val="cy-GB"/>
        </w:rPr>
        <w:t>:</w:t>
      </w:r>
    </w:p>
    <w:p w:rsidR="002201C4" w:rsidRPr="009E0DD9" w:rsidRDefault="009E0DD9" w:rsidP="002201C4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Nid yw’r ffaith fy mod yn rhoi’r </w:t>
      </w:r>
      <w:r w:rsidR="008A431A">
        <w:rPr>
          <w:rFonts w:ascii="Arial" w:hAnsi="Arial" w:cs="Arial"/>
          <w:sz w:val="24"/>
          <w:szCs w:val="24"/>
          <w:lang w:val="cy-GB"/>
        </w:rPr>
        <w:t>darn o g</w:t>
      </w:r>
      <w:r>
        <w:rPr>
          <w:rFonts w:ascii="Arial" w:hAnsi="Arial" w:cs="Arial"/>
          <w:sz w:val="24"/>
          <w:szCs w:val="24"/>
          <w:lang w:val="cy-GB"/>
        </w:rPr>
        <w:t xml:space="preserve">elfi </w:t>
      </w:r>
      <w:r w:rsidR="008A431A">
        <w:rPr>
          <w:rFonts w:ascii="Arial" w:hAnsi="Arial" w:cs="Arial"/>
          <w:sz w:val="24"/>
          <w:szCs w:val="24"/>
          <w:lang w:val="cy-GB"/>
        </w:rPr>
        <w:t xml:space="preserve">dan sylw </w:t>
      </w:r>
      <w:r>
        <w:rPr>
          <w:rFonts w:ascii="Arial" w:hAnsi="Arial" w:cs="Arial"/>
          <w:sz w:val="24"/>
          <w:szCs w:val="24"/>
          <w:lang w:val="cy-GB"/>
        </w:rPr>
        <w:t>yn golygu fy mod yn ei berchen</w:t>
      </w:r>
      <w:r w:rsidR="006A0C01" w:rsidRPr="009E0DD9">
        <w:rPr>
          <w:rFonts w:ascii="Arial" w:hAnsi="Arial" w:cs="Arial"/>
          <w:sz w:val="24"/>
          <w:szCs w:val="24"/>
          <w:lang w:val="cy-GB"/>
        </w:rPr>
        <w:t>.</w:t>
      </w:r>
    </w:p>
    <w:p w:rsidR="007220CB" w:rsidRPr="009E0DD9" w:rsidRDefault="009E0DD9" w:rsidP="007220CB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Bydd y gwaith o gynnal a chadw’r celfi </w:t>
      </w:r>
      <w:r w:rsidR="008A431A">
        <w:rPr>
          <w:rFonts w:ascii="Arial" w:hAnsi="Arial" w:cs="Arial"/>
          <w:sz w:val="24"/>
          <w:szCs w:val="24"/>
          <w:lang w:val="cy-GB"/>
        </w:rPr>
        <w:t>ar ddisgresiwn absoliwt y Cyngor ac yn g</w:t>
      </w:r>
      <w:r>
        <w:rPr>
          <w:rFonts w:ascii="Arial" w:hAnsi="Arial" w:cs="Arial"/>
          <w:sz w:val="24"/>
          <w:szCs w:val="24"/>
          <w:lang w:val="cy-GB"/>
        </w:rPr>
        <w:t xml:space="preserve">yfrifoldeb ar Gyngor Sir </w:t>
      </w:r>
      <w:r w:rsidR="00B66936" w:rsidRPr="009E0DD9">
        <w:rPr>
          <w:rFonts w:ascii="Arial" w:hAnsi="Arial" w:cs="Arial"/>
          <w:sz w:val="24"/>
          <w:szCs w:val="24"/>
          <w:lang w:val="cy-GB"/>
        </w:rPr>
        <w:t>Ceredigion (C</w:t>
      </w:r>
      <w:r w:rsidR="008A431A">
        <w:rPr>
          <w:rFonts w:ascii="Arial" w:hAnsi="Arial" w:cs="Arial"/>
          <w:sz w:val="24"/>
          <w:szCs w:val="24"/>
          <w:lang w:val="cy-GB"/>
        </w:rPr>
        <w:t>S</w:t>
      </w:r>
      <w:r w:rsidR="00B66936" w:rsidRPr="009E0DD9">
        <w:rPr>
          <w:rFonts w:ascii="Arial" w:hAnsi="Arial" w:cs="Arial"/>
          <w:sz w:val="24"/>
          <w:szCs w:val="24"/>
          <w:lang w:val="cy-GB"/>
        </w:rPr>
        <w:t>C)</w:t>
      </w:r>
    </w:p>
    <w:p w:rsidR="007220CB" w:rsidRPr="009E0DD9" w:rsidRDefault="009E0DD9" w:rsidP="007220CB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Bydd lleoliad y celfi yn cael ei benderfynu / cytuno ymlaen llaw gyda Chyngor Sir Ceredigion</w:t>
      </w:r>
      <w:r w:rsidR="003D55E3" w:rsidRPr="009E0DD9">
        <w:rPr>
          <w:rFonts w:ascii="Arial" w:hAnsi="Arial" w:cs="Arial"/>
          <w:sz w:val="24"/>
          <w:szCs w:val="24"/>
          <w:lang w:val="cy-GB"/>
        </w:rPr>
        <w:t>.</w:t>
      </w:r>
    </w:p>
    <w:p w:rsidR="00E43770" w:rsidRPr="00E43770" w:rsidRDefault="008A431A" w:rsidP="00E43770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Nodir</w:t>
      </w:r>
      <w:r w:rsidR="00BC6D96">
        <w:rPr>
          <w:rFonts w:ascii="Arial" w:hAnsi="Arial" w:cs="Arial"/>
          <w:sz w:val="24"/>
          <w:szCs w:val="24"/>
          <w:lang w:val="cy-GB"/>
        </w:rPr>
        <w:t xml:space="preserve"> swm y rhodd ar y wefan ac ystyrir y swm yma fel yr isafswm</w:t>
      </w:r>
      <w:r w:rsidR="001A29BB" w:rsidRPr="009E0DD9">
        <w:rPr>
          <w:rFonts w:ascii="Arial" w:hAnsi="Arial" w:cs="Arial"/>
          <w:sz w:val="24"/>
          <w:szCs w:val="24"/>
          <w:lang w:val="cy-GB"/>
        </w:rPr>
        <w:t xml:space="preserve">; </w:t>
      </w:r>
      <w:r w:rsidR="00BC6D96">
        <w:rPr>
          <w:rFonts w:ascii="Arial" w:hAnsi="Arial" w:cs="Arial"/>
          <w:sz w:val="24"/>
          <w:szCs w:val="24"/>
          <w:lang w:val="cy-GB"/>
        </w:rPr>
        <w:t xml:space="preserve"> Bydd hawl gan Gyngor Sir Ceredigion dderbyn symiau uwch neu </w:t>
      </w:r>
      <w:r>
        <w:rPr>
          <w:rFonts w:ascii="Arial" w:hAnsi="Arial" w:cs="Arial"/>
          <w:sz w:val="24"/>
          <w:szCs w:val="24"/>
          <w:lang w:val="cy-GB"/>
        </w:rPr>
        <w:t xml:space="preserve">symiau </w:t>
      </w:r>
      <w:r w:rsidR="00E43770">
        <w:rPr>
          <w:rFonts w:ascii="Arial" w:hAnsi="Arial" w:cs="Arial"/>
          <w:sz w:val="24"/>
          <w:szCs w:val="24"/>
          <w:lang w:val="cy-GB"/>
        </w:rPr>
        <w:t xml:space="preserve">llai yn unol </w:t>
      </w:r>
      <w:proofErr w:type="spellStart"/>
      <w:r w:rsidR="00E43770">
        <w:rPr>
          <w:rFonts w:ascii="Arial" w:hAnsi="Arial" w:cs="Arial"/>
          <w:sz w:val="24"/>
          <w:szCs w:val="24"/>
          <w:lang w:val="cy-GB"/>
        </w:rPr>
        <w:t>â’r</w:t>
      </w:r>
      <w:proofErr w:type="spellEnd"/>
      <w:r w:rsidR="00E43770">
        <w:rPr>
          <w:rFonts w:ascii="Arial" w:hAnsi="Arial" w:cs="Arial"/>
          <w:sz w:val="24"/>
          <w:szCs w:val="24"/>
          <w:lang w:val="cy-GB"/>
        </w:rPr>
        <w:t xml:space="preserve"> achos.  </w:t>
      </w:r>
      <w:r w:rsidR="00E43770" w:rsidRPr="00E43770">
        <w:rPr>
          <w:rFonts w:ascii="Arial" w:hAnsi="Arial" w:cs="Arial"/>
          <w:color w:val="222222"/>
          <w:sz w:val="24"/>
          <w:lang w:val="cy-GB"/>
        </w:rPr>
        <w:t>Mewn achosion lle ceir symiau is, mae CSC yn cadw'r hawl i osod mwy nag un plac am bob eitem o ddodrefn.</w:t>
      </w:r>
    </w:p>
    <w:p w:rsidR="00F86181" w:rsidRPr="009E0DD9" w:rsidRDefault="00BC6D96" w:rsidP="00F86181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Caiff y gwaith o osod y plac ei wneud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cy-GB"/>
        </w:rPr>
        <w:t>gynted â phosib fel rhan o raglen waith Cyngor Sir Ceredigion ac yn unol â natur, ansawdd a lleoliad yr holl waith sy’n ofynnol</w:t>
      </w:r>
      <w:r w:rsidR="0058176E" w:rsidRPr="009E0DD9">
        <w:rPr>
          <w:rFonts w:ascii="Arial" w:hAnsi="Arial" w:cs="Arial"/>
          <w:sz w:val="24"/>
          <w:szCs w:val="24"/>
          <w:lang w:val="cy-GB"/>
        </w:rPr>
        <w:t xml:space="preserve">. </w:t>
      </w:r>
      <w:r>
        <w:rPr>
          <w:rFonts w:ascii="Arial" w:hAnsi="Arial" w:cs="Arial"/>
          <w:sz w:val="24"/>
          <w:szCs w:val="24"/>
          <w:lang w:val="cy-GB"/>
        </w:rPr>
        <w:t xml:space="preserve"> Gobeithir y </w:t>
      </w:r>
      <w:proofErr w:type="spellStart"/>
      <w:r>
        <w:rPr>
          <w:rFonts w:ascii="Arial" w:hAnsi="Arial" w:cs="Arial"/>
          <w:sz w:val="24"/>
          <w:szCs w:val="24"/>
          <w:lang w:val="cy-GB"/>
        </w:rPr>
        <w:t>gellir</w:t>
      </w:r>
      <w:proofErr w:type="spellEnd"/>
      <w:r>
        <w:rPr>
          <w:rFonts w:ascii="Arial" w:hAnsi="Arial" w:cs="Arial"/>
          <w:sz w:val="24"/>
          <w:szCs w:val="24"/>
          <w:lang w:val="cy-GB"/>
        </w:rPr>
        <w:t xml:space="preserve"> gosod eich plac mewn lle o fewn 3 mis o dderbyn y taliad </w:t>
      </w:r>
    </w:p>
    <w:p w:rsidR="007220CB" w:rsidRPr="009E0DD9" w:rsidRDefault="008A431A" w:rsidP="007220CB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Bydd tî</w:t>
      </w:r>
      <w:r w:rsidR="002C499B">
        <w:rPr>
          <w:rFonts w:ascii="Arial" w:hAnsi="Arial" w:cs="Arial"/>
          <w:sz w:val="24"/>
          <w:szCs w:val="24"/>
          <w:lang w:val="cy-GB"/>
        </w:rPr>
        <w:t xml:space="preserve">m Arfordir a Chefn Gwlad </w:t>
      </w:r>
      <w:r w:rsidR="006A0C01" w:rsidRPr="009E0DD9">
        <w:rPr>
          <w:rFonts w:ascii="Arial" w:hAnsi="Arial" w:cs="Arial"/>
          <w:sz w:val="24"/>
          <w:szCs w:val="24"/>
          <w:lang w:val="cy-GB"/>
        </w:rPr>
        <w:t>C</w:t>
      </w:r>
      <w:r w:rsidR="002C499B">
        <w:rPr>
          <w:rFonts w:ascii="Arial" w:hAnsi="Arial" w:cs="Arial"/>
          <w:sz w:val="24"/>
          <w:szCs w:val="24"/>
          <w:lang w:val="cy-GB"/>
        </w:rPr>
        <w:t xml:space="preserve">yngor Sir Ceredigion yn cysylltu </w:t>
      </w:r>
      <w:proofErr w:type="spellStart"/>
      <w:r w:rsidR="002C499B">
        <w:rPr>
          <w:rFonts w:ascii="Arial" w:hAnsi="Arial" w:cs="Arial"/>
          <w:sz w:val="24"/>
          <w:szCs w:val="24"/>
          <w:lang w:val="cy-GB"/>
        </w:rPr>
        <w:t>â’r</w:t>
      </w:r>
      <w:proofErr w:type="spellEnd"/>
      <w:r w:rsidR="002C499B">
        <w:rPr>
          <w:rFonts w:ascii="Arial" w:hAnsi="Arial" w:cs="Arial"/>
          <w:sz w:val="24"/>
          <w:szCs w:val="24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 xml:space="preserve">rhoddwr </w:t>
      </w:r>
      <w:r w:rsidR="002C499B">
        <w:rPr>
          <w:rFonts w:ascii="Arial" w:hAnsi="Arial" w:cs="Arial"/>
          <w:sz w:val="24"/>
          <w:szCs w:val="24"/>
          <w:lang w:val="cy-GB"/>
        </w:rPr>
        <w:t xml:space="preserve">i’w hysbysu pan fydd y </w:t>
      </w:r>
      <w:r>
        <w:rPr>
          <w:rFonts w:ascii="Arial" w:hAnsi="Arial" w:cs="Arial"/>
          <w:sz w:val="24"/>
          <w:szCs w:val="24"/>
          <w:lang w:val="cy-GB"/>
        </w:rPr>
        <w:t xml:space="preserve">darn o gelfi wedi ei osod a’i </w:t>
      </w:r>
      <w:r w:rsidR="002C499B">
        <w:rPr>
          <w:rFonts w:ascii="Arial" w:hAnsi="Arial" w:cs="Arial"/>
          <w:sz w:val="24"/>
          <w:szCs w:val="24"/>
          <w:lang w:val="cy-GB"/>
        </w:rPr>
        <w:t>leoliad</w:t>
      </w:r>
      <w:r>
        <w:rPr>
          <w:rFonts w:ascii="Arial" w:hAnsi="Arial" w:cs="Arial"/>
          <w:sz w:val="24"/>
          <w:szCs w:val="24"/>
          <w:lang w:val="cy-GB"/>
        </w:rPr>
        <w:t xml:space="preserve"> yn hysbys</w:t>
      </w:r>
      <w:r w:rsidR="00854440" w:rsidRPr="009E0DD9">
        <w:rPr>
          <w:rFonts w:ascii="Arial" w:hAnsi="Arial" w:cs="Arial"/>
          <w:sz w:val="24"/>
          <w:szCs w:val="24"/>
          <w:lang w:val="cy-GB"/>
        </w:rPr>
        <w:t xml:space="preserve">. </w:t>
      </w:r>
    </w:p>
    <w:p w:rsidR="007220CB" w:rsidRPr="009E0DD9" w:rsidRDefault="002C499B" w:rsidP="007220C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Bydd hawl gan Gyngor Si</w:t>
      </w:r>
      <w:r w:rsidR="008A431A">
        <w:rPr>
          <w:rFonts w:ascii="Arial" w:hAnsi="Arial" w:cs="Arial"/>
          <w:sz w:val="24"/>
          <w:szCs w:val="24"/>
          <w:lang w:val="cy-GB"/>
        </w:rPr>
        <w:t xml:space="preserve">r Ceredigion </w:t>
      </w:r>
      <w:r>
        <w:rPr>
          <w:rFonts w:ascii="Arial" w:hAnsi="Arial" w:cs="Arial"/>
          <w:sz w:val="24"/>
          <w:szCs w:val="24"/>
          <w:lang w:val="cy-GB"/>
        </w:rPr>
        <w:t>symud y celfi</w:t>
      </w:r>
      <w:r w:rsidR="00BC6D96">
        <w:rPr>
          <w:rFonts w:ascii="Arial" w:hAnsi="Arial" w:cs="Arial"/>
          <w:sz w:val="24"/>
          <w:szCs w:val="24"/>
          <w:lang w:val="cy-GB"/>
        </w:rPr>
        <w:t>.  Pan fydd hyn yn digwydd caiff</w:t>
      </w:r>
      <w:r>
        <w:rPr>
          <w:rFonts w:ascii="Arial" w:hAnsi="Arial" w:cs="Arial"/>
          <w:sz w:val="24"/>
          <w:szCs w:val="24"/>
          <w:lang w:val="cy-GB"/>
        </w:rPr>
        <w:t xml:space="preserve"> y plac ei symud i’r eitem agosaf a chaiff y sawl wnaeth gyflwyno’r eitem eu hysbysu</w:t>
      </w:r>
      <w:r w:rsidR="007220CB" w:rsidRPr="009E0DD9">
        <w:rPr>
          <w:rFonts w:ascii="Arial" w:hAnsi="Arial" w:cs="Arial"/>
          <w:sz w:val="24"/>
          <w:szCs w:val="24"/>
          <w:lang w:val="cy-GB"/>
        </w:rPr>
        <w:t>.</w:t>
      </w:r>
    </w:p>
    <w:p w:rsidR="00AD346F" w:rsidRPr="009E0DD9" w:rsidRDefault="002C499B" w:rsidP="00AD346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Bydd y rhodd am gyfnod o 10 mlynedd ac ar ddiwedd y cyfnod o 10 mlynedd bydd Cyngor Sir Ceredigion yn cysylltu â chi i ofyn </w:t>
      </w:r>
      <w:r w:rsidR="008A431A">
        <w:rPr>
          <w:rFonts w:ascii="Arial" w:hAnsi="Arial" w:cs="Arial"/>
          <w:sz w:val="24"/>
          <w:szCs w:val="24"/>
          <w:lang w:val="cy-GB"/>
        </w:rPr>
        <w:t xml:space="preserve">a hoffech chi roi rhodd arall sy’n ymwneud </w:t>
      </w:r>
      <w:proofErr w:type="spellStart"/>
      <w:r w:rsidR="008A431A">
        <w:rPr>
          <w:rFonts w:ascii="Arial" w:hAnsi="Arial" w:cs="Arial"/>
          <w:sz w:val="24"/>
          <w:szCs w:val="24"/>
          <w:lang w:val="cy-GB"/>
        </w:rPr>
        <w:t>â’r</w:t>
      </w:r>
      <w:proofErr w:type="spellEnd"/>
      <w:r w:rsidR="008A431A">
        <w:rPr>
          <w:rFonts w:ascii="Arial" w:hAnsi="Arial" w:cs="Arial"/>
          <w:sz w:val="24"/>
          <w:szCs w:val="24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>eitem dan sylw</w:t>
      </w:r>
      <w:r w:rsidR="007220CB" w:rsidRPr="009E0DD9">
        <w:rPr>
          <w:rFonts w:ascii="Arial" w:hAnsi="Arial" w:cs="Arial"/>
          <w:sz w:val="24"/>
          <w:szCs w:val="24"/>
          <w:lang w:val="cy-GB"/>
        </w:rPr>
        <w:t>.</w:t>
      </w:r>
      <w:r w:rsidR="00C37FAA" w:rsidRPr="009E0DD9">
        <w:rPr>
          <w:rFonts w:ascii="Arial" w:hAnsi="Arial" w:cs="Arial"/>
          <w:sz w:val="24"/>
          <w:szCs w:val="24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 xml:space="preserve"> Felly mae’n dra phwysig i chi sicrhau bod Cyngor Sir Ceredigion yn y</w:t>
      </w:r>
      <w:r w:rsidR="008A431A">
        <w:rPr>
          <w:rFonts w:ascii="Arial" w:hAnsi="Arial" w:cs="Arial"/>
          <w:sz w:val="24"/>
          <w:szCs w:val="24"/>
          <w:lang w:val="cy-GB"/>
        </w:rPr>
        <w:t>mwybodol o unrhyw newidiadau i’ch</w:t>
      </w:r>
      <w:r>
        <w:rPr>
          <w:rFonts w:ascii="Arial" w:hAnsi="Arial" w:cs="Arial"/>
          <w:sz w:val="24"/>
          <w:szCs w:val="24"/>
          <w:lang w:val="cy-GB"/>
        </w:rPr>
        <w:t xml:space="preserve"> </w:t>
      </w:r>
      <w:r w:rsidR="008A431A">
        <w:rPr>
          <w:rFonts w:ascii="Arial" w:hAnsi="Arial" w:cs="Arial"/>
          <w:sz w:val="24"/>
          <w:szCs w:val="24"/>
          <w:lang w:val="cy-GB"/>
        </w:rPr>
        <w:t>g</w:t>
      </w:r>
      <w:r>
        <w:rPr>
          <w:rFonts w:ascii="Arial" w:hAnsi="Arial" w:cs="Arial"/>
          <w:sz w:val="24"/>
          <w:szCs w:val="24"/>
          <w:lang w:val="cy-GB"/>
        </w:rPr>
        <w:t xml:space="preserve">wybodaeth </w:t>
      </w:r>
      <w:r w:rsidR="008A431A">
        <w:rPr>
          <w:rFonts w:ascii="Arial" w:hAnsi="Arial" w:cs="Arial"/>
          <w:sz w:val="24"/>
          <w:szCs w:val="24"/>
          <w:lang w:val="cy-GB"/>
        </w:rPr>
        <w:t>c</w:t>
      </w:r>
      <w:r>
        <w:rPr>
          <w:rFonts w:ascii="Arial" w:hAnsi="Arial" w:cs="Arial"/>
          <w:sz w:val="24"/>
          <w:szCs w:val="24"/>
          <w:lang w:val="cy-GB"/>
        </w:rPr>
        <w:t>yswllt neu ellir cysylltu â Chyngor Sir Ceredigion yn uniongyrchol os hoffech chi gyflwyno rhodd unwaith yn rhagor</w:t>
      </w:r>
      <w:r w:rsidR="00C37FAA" w:rsidRPr="009E0DD9">
        <w:rPr>
          <w:rFonts w:ascii="Arial" w:hAnsi="Arial" w:cs="Arial"/>
          <w:sz w:val="24"/>
          <w:szCs w:val="24"/>
          <w:lang w:val="cy-GB"/>
        </w:rPr>
        <w:t>.</w:t>
      </w:r>
      <w:r w:rsidR="007951BF" w:rsidRPr="009E0DD9">
        <w:rPr>
          <w:rFonts w:ascii="Arial" w:hAnsi="Arial" w:cs="Arial"/>
          <w:sz w:val="24"/>
          <w:szCs w:val="24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 xml:space="preserve"> Os na fydd Cyngor Sir Ceredigion yn medru cysylltu â chi neu os na hoffech chi gefnogi eto bydd yr eitem wedyn ar gael i’r cyhoedd er mwyn iddynt gael cyfle i gyflwyno eitem unwaith yn rhagor</w:t>
      </w:r>
      <w:r w:rsidR="007220CB" w:rsidRPr="009E0DD9">
        <w:rPr>
          <w:rFonts w:ascii="Arial" w:hAnsi="Arial" w:cs="Arial"/>
          <w:sz w:val="24"/>
          <w:szCs w:val="24"/>
          <w:lang w:val="cy-GB"/>
        </w:rPr>
        <w:t>.</w:t>
      </w:r>
      <w:r w:rsidR="00AD346F" w:rsidRPr="009E0DD9">
        <w:rPr>
          <w:rFonts w:ascii="Arial" w:hAnsi="Arial" w:cs="Arial"/>
          <w:sz w:val="24"/>
          <w:szCs w:val="24"/>
          <w:lang w:val="cy-GB"/>
        </w:rPr>
        <w:t xml:space="preserve"> </w:t>
      </w:r>
    </w:p>
    <w:p w:rsidR="001A74E3" w:rsidRPr="009E0DD9" w:rsidRDefault="008A431A" w:rsidP="001A74E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Unwaith yn unig y b</w:t>
      </w:r>
      <w:r w:rsidR="002C499B">
        <w:rPr>
          <w:rFonts w:ascii="Arial" w:hAnsi="Arial" w:cs="Arial"/>
          <w:sz w:val="24"/>
          <w:szCs w:val="24"/>
          <w:lang w:val="cy-GB"/>
        </w:rPr>
        <w:t>ydd Cyngor Sir Ceredigion yn ail-osod plac am ddim os bydd wedi ei ddifrodi neu wedi ei ddwyn</w:t>
      </w:r>
      <w:r w:rsidR="00AD346F" w:rsidRPr="009E0DD9">
        <w:rPr>
          <w:rFonts w:ascii="Arial" w:hAnsi="Arial" w:cs="Arial"/>
          <w:sz w:val="24"/>
          <w:szCs w:val="24"/>
          <w:lang w:val="cy-GB"/>
        </w:rPr>
        <w:t xml:space="preserve">. </w:t>
      </w:r>
      <w:r w:rsidR="002C499B">
        <w:rPr>
          <w:rFonts w:ascii="Arial" w:hAnsi="Arial" w:cs="Arial"/>
          <w:sz w:val="24"/>
          <w:szCs w:val="24"/>
          <w:lang w:val="cy-GB"/>
        </w:rPr>
        <w:t>Os caiff plac ei ddifrodi neu ei ddwyn dro ar ôl tro</w:t>
      </w:r>
      <w:r w:rsidR="00AD346F" w:rsidRPr="009E0DD9">
        <w:rPr>
          <w:rFonts w:ascii="Arial" w:hAnsi="Arial" w:cs="Arial"/>
          <w:sz w:val="24"/>
          <w:szCs w:val="24"/>
          <w:lang w:val="cy-GB"/>
        </w:rPr>
        <w:t xml:space="preserve">, </w:t>
      </w:r>
      <w:r w:rsidR="002C499B">
        <w:rPr>
          <w:rFonts w:ascii="Arial" w:hAnsi="Arial" w:cs="Arial"/>
          <w:sz w:val="24"/>
          <w:szCs w:val="24"/>
          <w:lang w:val="cy-GB"/>
        </w:rPr>
        <w:t xml:space="preserve">bydd Cyngor Sir Ceredigion yn cysylltu </w:t>
      </w:r>
      <w:proofErr w:type="spellStart"/>
      <w:r w:rsidR="002C499B">
        <w:rPr>
          <w:rFonts w:ascii="Arial" w:hAnsi="Arial" w:cs="Arial"/>
          <w:sz w:val="24"/>
          <w:szCs w:val="24"/>
          <w:lang w:val="cy-GB"/>
        </w:rPr>
        <w:t>â’r</w:t>
      </w:r>
      <w:proofErr w:type="spellEnd"/>
      <w:r w:rsidR="002C499B">
        <w:rPr>
          <w:rFonts w:ascii="Arial" w:hAnsi="Arial" w:cs="Arial"/>
          <w:sz w:val="24"/>
          <w:szCs w:val="24"/>
          <w:lang w:val="cy-GB"/>
        </w:rPr>
        <w:t xml:space="preserve"> sawl wnaeth gyflwyno’r rhodd i drafod lleoliad arall ar gyfer gosod y plac</w:t>
      </w:r>
      <w:r w:rsidR="00AD346F" w:rsidRPr="009E0DD9">
        <w:rPr>
          <w:rFonts w:ascii="Arial" w:hAnsi="Arial" w:cs="Arial"/>
          <w:sz w:val="24"/>
          <w:szCs w:val="24"/>
          <w:lang w:val="cy-GB"/>
        </w:rPr>
        <w:t>.</w:t>
      </w:r>
    </w:p>
    <w:p w:rsidR="001A74E3" w:rsidRPr="009E0DD9" w:rsidRDefault="002C499B" w:rsidP="001A74E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Gofynnir </w:t>
      </w:r>
      <w:r w:rsidR="008A431A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i </w:t>
      </w:r>
      <w:r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ymgeiswyr sicrhau eu bod yn hysbysu’r cyngor o unrhyw newid mewn cyfeiriad yn ystod y cyfnod</w:t>
      </w:r>
      <w:ins w:id="1" w:author="Ffion Lloyd" w:date="2019-04-10T14:31:00Z">
        <w:r w:rsidR="006A0C01" w:rsidRPr="009E0DD9">
          <w:rPr>
            <w:rFonts w:ascii="Arial" w:eastAsia="Times New Roman" w:hAnsi="Arial" w:cs="Arial"/>
            <w:color w:val="000000"/>
            <w:sz w:val="24"/>
            <w:szCs w:val="24"/>
            <w:lang w:val="cy-GB" w:eastAsia="en-GB"/>
          </w:rPr>
          <w:t>.</w:t>
        </w:r>
      </w:ins>
    </w:p>
    <w:p w:rsidR="00110E63" w:rsidRPr="009E0DD9" w:rsidRDefault="002C499B" w:rsidP="001A74E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Bydd hawl gan Gyngor Sir Ceredigion amrywio neu wrthod unrhyw arysgrif amhriodol </w:t>
      </w:r>
    </w:p>
    <w:p w:rsidR="006A0C01" w:rsidRPr="009E0DD9" w:rsidRDefault="002C499B" w:rsidP="001A74E3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Nid yw Cyngor Sir Ceredigion yn ymrwymedig i dderbyn unrhyw gais ac y mae’r hawl ganddo i wrthod cais </w:t>
      </w:r>
    </w:p>
    <w:p w:rsidR="00E4404C" w:rsidRPr="009E0DD9" w:rsidRDefault="002C499B" w:rsidP="001A74E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color w:val="000000"/>
          <w:sz w:val="24"/>
          <w:szCs w:val="24"/>
          <w:lang w:val="cy-GB"/>
        </w:rPr>
        <w:t>Ni fydd Cyngor Sir Ceredigion yn caniatáu i unrhyw lwch yn sgil amlosgiad i gael ei wasgaru</w:t>
      </w:r>
      <w:ins w:id="2" w:author="Ffion Lloyd" w:date="2019-04-10T14:31:00Z">
        <w:r w:rsidR="006A0C01" w:rsidRPr="009E0DD9">
          <w:rPr>
            <w:rFonts w:ascii="Arial" w:hAnsi="Arial" w:cs="Arial"/>
            <w:color w:val="000000"/>
            <w:sz w:val="24"/>
            <w:szCs w:val="24"/>
            <w:lang w:val="cy-GB"/>
          </w:rPr>
          <w:t>.</w:t>
        </w:r>
      </w:ins>
    </w:p>
    <w:p w:rsidR="00E4404C" w:rsidRPr="009E0DD9" w:rsidRDefault="002C499B" w:rsidP="001A74E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color w:val="000000"/>
          <w:sz w:val="24"/>
          <w:szCs w:val="24"/>
          <w:lang w:val="cy-GB"/>
        </w:rPr>
        <w:t xml:space="preserve">Nid yw’n ymrwymiad nac yn ddyletswydd ar Gyngor Sir Ceredigion i dderbyn unrhyw </w:t>
      </w:r>
      <w:r w:rsidR="008A431A">
        <w:rPr>
          <w:rFonts w:ascii="Arial" w:hAnsi="Arial" w:cs="Arial"/>
          <w:color w:val="000000"/>
          <w:sz w:val="24"/>
          <w:szCs w:val="24"/>
          <w:lang w:val="cy-GB"/>
        </w:rPr>
        <w:t>g</w:t>
      </w:r>
      <w:r>
        <w:rPr>
          <w:rFonts w:ascii="Arial" w:hAnsi="Arial" w:cs="Arial"/>
          <w:color w:val="000000"/>
          <w:sz w:val="24"/>
          <w:szCs w:val="24"/>
          <w:lang w:val="cy-GB"/>
        </w:rPr>
        <w:t xml:space="preserve">ais a gobeithir y bydd ymgeiswyr yn deall fod </w:t>
      </w:r>
      <w:proofErr w:type="spellStart"/>
      <w:r>
        <w:rPr>
          <w:rFonts w:ascii="Arial" w:hAnsi="Arial" w:cs="Arial"/>
          <w:color w:val="000000"/>
          <w:sz w:val="24"/>
          <w:szCs w:val="24"/>
          <w:lang w:val="cy-GB"/>
        </w:rPr>
        <w:t>capasiti</w:t>
      </w:r>
      <w:proofErr w:type="spellEnd"/>
      <w:r>
        <w:rPr>
          <w:rFonts w:ascii="Arial" w:hAnsi="Arial" w:cs="Arial"/>
          <w:color w:val="000000"/>
          <w:sz w:val="24"/>
          <w:szCs w:val="24"/>
          <w:lang w:val="cy-GB"/>
        </w:rPr>
        <w:t xml:space="preserve"> weithiau yn broblem wrth weinyddu cynllun o’r fath </w:t>
      </w:r>
    </w:p>
    <w:p w:rsidR="00E4404C" w:rsidRPr="009E0DD9" w:rsidRDefault="00E4404C" w:rsidP="001A74E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cy-GB"/>
        </w:rPr>
      </w:pPr>
      <w:r w:rsidRPr="009E0DD9">
        <w:rPr>
          <w:rFonts w:ascii="Arial" w:hAnsi="Arial" w:cs="Arial"/>
          <w:color w:val="000000"/>
          <w:sz w:val="24"/>
          <w:szCs w:val="24"/>
          <w:lang w:val="cy-GB"/>
        </w:rPr>
        <w:t>N</w:t>
      </w:r>
      <w:r w:rsidR="00BC6D96">
        <w:rPr>
          <w:rFonts w:ascii="Arial" w:hAnsi="Arial" w:cs="Arial"/>
          <w:color w:val="000000"/>
          <w:sz w:val="24"/>
          <w:szCs w:val="24"/>
          <w:lang w:val="cy-GB"/>
        </w:rPr>
        <w:t xml:space="preserve">i ellir gosod unrhyw addurniadau e.e. blodau ar unrhyw amser ar bwys nac ar y darn celfi dan sylw </w:t>
      </w:r>
    </w:p>
    <w:p w:rsidR="00E4404C" w:rsidRPr="009E0DD9" w:rsidRDefault="00BC6D96" w:rsidP="001A74E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color w:val="000000"/>
          <w:sz w:val="24"/>
          <w:szCs w:val="24"/>
          <w:lang w:val="cy-GB"/>
        </w:rPr>
        <w:t xml:space="preserve">Cedwir holl wybodaeth bersonol yn unol â chanllawiau </w:t>
      </w:r>
      <w:r w:rsidR="00E4404C" w:rsidRPr="009E0DD9">
        <w:rPr>
          <w:rFonts w:ascii="Arial" w:hAnsi="Arial" w:cs="Arial"/>
          <w:color w:val="000000"/>
          <w:sz w:val="24"/>
          <w:szCs w:val="24"/>
          <w:lang w:val="cy-GB"/>
        </w:rPr>
        <w:t>GDPR</w:t>
      </w:r>
      <w:r w:rsidR="006A0C01" w:rsidRPr="009E0DD9">
        <w:rPr>
          <w:rFonts w:ascii="Arial" w:hAnsi="Arial" w:cs="Arial"/>
          <w:color w:val="000000"/>
          <w:sz w:val="24"/>
          <w:szCs w:val="24"/>
          <w:lang w:val="cy-GB"/>
        </w:rPr>
        <w:t>.</w:t>
      </w:r>
      <w:r w:rsidR="00E4404C" w:rsidRPr="009E0DD9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</w:p>
    <w:p w:rsidR="00110E63" w:rsidRPr="009E0DD9" w:rsidRDefault="00110E63" w:rsidP="00AD346F">
      <w:pPr>
        <w:pStyle w:val="ListParagraph"/>
        <w:ind w:left="360"/>
        <w:rPr>
          <w:rFonts w:ascii="Arial" w:hAnsi="Arial" w:cs="Arial"/>
          <w:sz w:val="18"/>
          <w:szCs w:val="18"/>
          <w:lang w:val="cy-GB"/>
        </w:rPr>
      </w:pPr>
    </w:p>
    <w:p w:rsidR="00854440" w:rsidRPr="009E0DD9" w:rsidRDefault="00854440" w:rsidP="00854440">
      <w:pPr>
        <w:rPr>
          <w:rFonts w:ascii="Arial" w:hAnsi="Arial" w:cs="Arial"/>
          <w:lang w:val="cy-GB"/>
        </w:rPr>
      </w:pPr>
    </w:p>
    <w:sectPr w:rsidR="00854440" w:rsidRPr="009E0DD9" w:rsidSect="008544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A01" w:rsidRDefault="00291A01" w:rsidP="00854440">
      <w:pPr>
        <w:spacing w:after="0" w:line="240" w:lineRule="auto"/>
      </w:pPr>
      <w:r>
        <w:separator/>
      </w:r>
    </w:p>
  </w:endnote>
  <w:endnote w:type="continuationSeparator" w:id="0">
    <w:p w:rsidR="00291A01" w:rsidRDefault="00291A01" w:rsidP="0085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A01" w:rsidRDefault="00291A01" w:rsidP="00854440">
      <w:pPr>
        <w:spacing w:after="0" w:line="240" w:lineRule="auto"/>
      </w:pPr>
      <w:r>
        <w:separator/>
      </w:r>
    </w:p>
  </w:footnote>
  <w:footnote w:type="continuationSeparator" w:id="0">
    <w:p w:rsidR="00291A01" w:rsidRDefault="00291A01" w:rsidP="00854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342"/>
    <w:multiLevelType w:val="hybridMultilevel"/>
    <w:tmpl w:val="3B769B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9245D"/>
    <w:multiLevelType w:val="hybridMultilevel"/>
    <w:tmpl w:val="51FED084"/>
    <w:lvl w:ilvl="0" w:tplc="E5E29F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  <w:szCs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92996"/>
    <w:multiLevelType w:val="hybridMultilevel"/>
    <w:tmpl w:val="185E277E"/>
    <w:lvl w:ilvl="0" w:tplc="8C16BE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0B163F"/>
    <w:multiLevelType w:val="hybridMultilevel"/>
    <w:tmpl w:val="5AC22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33AC9"/>
    <w:multiLevelType w:val="multilevel"/>
    <w:tmpl w:val="D5FE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40"/>
    <w:rsid w:val="0005025C"/>
    <w:rsid w:val="000F76C6"/>
    <w:rsid w:val="001008FB"/>
    <w:rsid w:val="00104AFB"/>
    <w:rsid w:val="00110E63"/>
    <w:rsid w:val="00144B9B"/>
    <w:rsid w:val="00146406"/>
    <w:rsid w:val="001A29BB"/>
    <w:rsid w:val="001A74E3"/>
    <w:rsid w:val="002201C4"/>
    <w:rsid w:val="0023026A"/>
    <w:rsid w:val="00276144"/>
    <w:rsid w:val="00291A01"/>
    <w:rsid w:val="002C499B"/>
    <w:rsid w:val="00341BE1"/>
    <w:rsid w:val="003658F2"/>
    <w:rsid w:val="003D55E3"/>
    <w:rsid w:val="003E4D1B"/>
    <w:rsid w:val="003F00B2"/>
    <w:rsid w:val="003F4D4B"/>
    <w:rsid w:val="00570AA5"/>
    <w:rsid w:val="0058176E"/>
    <w:rsid w:val="005A162B"/>
    <w:rsid w:val="005A5353"/>
    <w:rsid w:val="00627805"/>
    <w:rsid w:val="006A0C01"/>
    <w:rsid w:val="006A0C2F"/>
    <w:rsid w:val="006E0D4D"/>
    <w:rsid w:val="007220CB"/>
    <w:rsid w:val="00781226"/>
    <w:rsid w:val="007951BF"/>
    <w:rsid w:val="008049B9"/>
    <w:rsid w:val="00854440"/>
    <w:rsid w:val="00872648"/>
    <w:rsid w:val="008A431A"/>
    <w:rsid w:val="00920A50"/>
    <w:rsid w:val="00925491"/>
    <w:rsid w:val="00960758"/>
    <w:rsid w:val="009A0855"/>
    <w:rsid w:val="009A488C"/>
    <w:rsid w:val="009E0DD9"/>
    <w:rsid w:val="00A867FF"/>
    <w:rsid w:val="00AA056B"/>
    <w:rsid w:val="00AD346F"/>
    <w:rsid w:val="00B32FBB"/>
    <w:rsid w:val="00B46640"/>
    <w:rsid w:val="00B50870"/>
    <w:rsid w:val="00B66936"/>
    <w:rsid w:val="00BC6D96"/>
    <w:rsid w:val="00BE3379"/>
    <w:rsid w:val="00BF3851"/>
    <w:rsid w:val="00BF4A28"/>
    <w:rsid w:val="00C37FAA"/>
    <w:rsid w:val="00D109D6"/>
    <w:rsid w:val="00E43770"/>
    <w:rsid w:val="00E4404C"/>
    <w:rsid w:val="00EF2703"/>
    <w:rsid w:val="00F62879"/>
    <w:rsid w:val="00F8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4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4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4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4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440"/>
  </w:style>
  <w:style w:type="paragraph" w:styleId="Footer">
    <w:name w:val="footer"/>
    <w:basedOn w:val="Normal"/>
    <w:link w:val="FooterChar"/>
    <w:uiPriority w:val="99"/>
    <w:unhideWhenUsed/>
    <w:rsid w:val="00854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440"/>
  </w:style>
  <w:style w:type="character" w:customStyle="1" w:styleId="Heading1Char">
    <w:name w:val="Heading 1 Char"/>
    <w:basedOn w:val="DefaultParagraphFont"/>
    <w:link w:val="Heading1"/>
    <w:uiPriority w:val="9"/>
    <w:rsid w:val="008544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44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F2703"/>
    <w:pPr>
      <w:ind w:left="720"/>
      <w:contextualSpacing/>
    </w:pPr>
  </w:style>
  <w:style w:type="table" w:styleId="TableGrid">
    <w:name w:val="Table Grid"/>
    <w:basedOn w:val="TableNormal"/>
    <w:uiPriority w:val="59"/>
    <w:rsid w:val="00AA0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1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B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B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B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4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4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4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4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440"/>
  </w:style>
  <w:style w:type="paragraph" w:styleId="Footer">
    <w:name w:val="footer"/>
    <w:basedOn w:val="Normal"/>
    <w:link w:val="FooterChar"/>
    <w:uiPriority w:val="99"/>
    <w:unhideWhenUsed/>
    <w:rsid w:val="00854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440"/>
  </w:style>
  <w:style w:type="character" w:customStyle="1" w:styleId="Heading1Char">
    <w:name w:val="Heading 1 Char"/>
    <w:basedOn w:val="DefaultParagraphFont"/>
    <w:link w:val="Heading1"/>
    <w:uiPriority w:val="9"/>
    <w:rsid w:val="008544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44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F2703"/>
    <w:pPr>
      <w:ind w:left="720"/>
      <w:contextualSpacing/>
    </w:pPr>
  </w:style>
  <w:style w:type="table" w:styleId="TableGrid">
    <w:name w:val="Table Grid"/>
    <w:basedOn w:val="TableNormal"/>
    <w:uiPriority w:val="59"/>
    <w:rsid w:val="00AA0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1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B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B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B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9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27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908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769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2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9CBFC-FEF6-41AA-87CC-D2C2298C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Pembrokeshire Coast National Park Authority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 Couceiro</dc:creator>
  <cp:lastModifiedBy>Eifion Jones</cp:lastModifiedBy>
  <cp:revision>7</cp:revision>
  <cp:lastPrinted>2019-04-30T12:40:00Z</cp:lastPrinted>
  <dcterms:created xsi:type="dcterms:W3CDTF">2019-04-30T09:14:00Z</dcterms:created>
  <dcterms:modified xsi:type="dcterms:W3CDTF">2019-05-15T11:00:00Z</dcterms:modified>
</cp:coreProperties>
</file>