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03659" w14:textId="77777777" w:rsidR="00B66936" w:rsidRDefault="00B66936" w:rsidP="00146406">
      <w:pPr>
        <w:rPr>
          <w:rStyle w:val="Heading1Char"/>
          <w:rFonts w:ascii="Arial" w:hAnsi="Arial" w:cs="Arial"/>
          <w:color w:val="auto"/>
          <w:sz w:val="40"/>
          <w:szCs w:val="40"/>
        </w:rPr>
      </w:pPr>
    </w:p>
    <w:p w14:paraId="6161DAC2" w14:textId="77777777" w:rsidR="00B66936" w:rsidRDefault="00B66936" w:rsidP="00B66936">
      <w:pPr>
        <w:jc w:val="center"/>
        <w:rPr>
          <w:rStyle w:val="Heading1Char"/>
          <w:rFonts w:ascii="Arial" w:hAnsi="Arial" w:cs="Arial"/>
          <w:color w:val="auto"/>
          <w:sz w:val="40"/>
          <w:szCs w:val="40"/>
        </w:rPr>
      </w:pPr>
      <w:r>
        <w:rPr>
          <w:noProof/>
          <w:lang w:eastAsia="en-GB"/>
        </w:rPr>
        <w:drawing>
          <wp:inline distT="0" distB="0" distL="0" distR="0" wp14:anchorId="03EE9E0C" wp14:editId="7431D366">
            <wp:extent cx="1015080" cy="1326479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15080" cy="1326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122A02" w14:textId="77777777" w:rsidR="00B66936" w:rsidRDefault="00B66936" w:rsidP="00B66936">
      <w:pPr>
        <w:jc w:val="center"/>
        <w:rPr>
          <w:rStyle w:val="Heading1Char"/>
          <w:rFonts w:ascii="Arial" w:hAnsi="Arial" w:cs="Arial"/>
          <w:color w:val="auto"/>
          <w:sz w:val="40"/>
          <w:szCs w:val="40"/>
        </w:rPr>
      </w:pPr>
      <w:proofErr w:type="spellStart"/>
      <w:r>
        <w:rPr>
          <w:rStyle w:val="Heading1Char"/>
          <w:rFonts w:ascii="Arial" w:hAnsi="Arial" w:cs="Arial"/>
          <w:color w:val="auto"/>
          <w:sz w:val="40"/>
          <w:szCs w:val="40"/>
        </w:rPr>
        <w:t>Cyngor</w:t>
      </w:r>
      <w:proofErr w:type="spellEnd"/>
      <w:r>
        <w:rPr>
          <w:rStyle w:val="Heading1Char"/>
          <w:rFonts w:ascii="Arial" w:hAnsi="Arial" w:cs="Arial"/>
          <w:color w:val="auto"/>
          <w:sz w:val="40"/>
          <w:szCs w:val="40"/>
        </w:rPr>
        <w:t xml:space="preserve"> Sir Ceredigion County Council</w:t>
      </w:r>
    </w:p>
    <w:p w14:paraId="0DE246ED" w14:textId="77777777" w:rsidR="00854440" w:rsidRPr="00146406" w:rsidRDefault="00110E63" w:rsidP="00146406">
      <w:pPr>
        <w:rPr>
          <w:rFonts w:ascii="Arial" w:hAnsi="Arial" w:cs="Arial"/>
          <w:b/>
          <w:sz w:val="40"/>
          <w:szCs w:val="40"/>
        </w:rPr>
      </w:pPr>
      <w:r>
        <w:rPr>
          <w:rStyle w:val="Heading1Char"/>
          <w:rFonts w:ascii="Arial" w:hAnsi="Arial" w:cs="Arial"/>
          <w:color w:val="auto"/>
          <w:sz w:val="40"/>
          <w:szCs w:val="40"/>
        </w:rPr>
        <w:t>Donate</w:t>
      </w:r>
      <w:r w:rsidR="00854440" w:rsidRPr="00F62879">
        <w:rPr>
          <w:rStyle w:val="Heading1Char"/>
          <w:rFonts w:ascii="Arial" w:hAnsi="Arial" w:cs="Arial"/>
          <w:color w:val="auto"/>
          <w:sz w:val="40"/>
          <w:szCs w:val="40"/>
        </w:rPr>
        <w:t xml:space="preserve"> a Gate</w:t>
      </w:r>
      <w:r w:rsidR="00854440" w:rsidRPr="00F62879">
        <w:rPr>
          <w:rFonts w:ascii="Arial" w:hAnsi="Arial" w:cs="Arial"/>
          <w:b/>
          <w:sz w:val="40"/>
          <w:szCs w:val="40"/>
        </w:rPr>
        <w:t xml:space="preserve">            </w:t>
      </w:r>
      <w:r w:rsidR="00854440" w:rsidRPr="00F62879">
        <w:rPr>
          <w:rFonts w:ascii="Arial" w:hAnsi="Arial" w:cs="Arial"/>
          <w:b/>
          <w:sz w:val="28"/>
          <w:szCs w:val="28"/>
        </w:rPr>
        <w:t>Your details</w:t>
      </w:r>
    </w:p>
    <w:p w14:paraId="3CC7AE6B" w14:textId="77777777" w:rsidR="00854440" w:rsidRPr="00F62879" w:rsidRDefault="00104AFB" w:rsidP="00EF2703">
      <w:pPr>
        <w:spacing w:before="120" w:after="120" w:line="240" w:lineRule="auto"/>
        <w:ind w:right="-567"/>
        <w:rPr>
          <w:rFonts w:ascii="Arial" w:hAnsi="Arial" w:cs="Arial"/>
          <w:sz w:val="24"/>
          <w:szCs w:val="24"/>
        </w:rPr>
      </w:pPr>
      <w:r w:rsidRPr="00F62879">
        <w:rPr>
          <w:rFonts w:ascii="Arial" w:hAnsi="Arial" w:cs="Arial"/>
          <w:sz w:val="24"/>
          <w:szCs w:val="24"/>
        </w:rPr>
        <w:t xml:space="preserve">Title……… Full </w:t>
      </w:r>
      <w:r w:rsidR="00854440" w:rsidRPr="00F62879">
        <w:rPr>
          <w:rFonts w:ascii="Arial" w:hAnsi="Arial" w:cs="Arial"/>
          <w:sz w:val="24"/>
          <w:szCs w:val="24"/>
        </w:rPr>
        <w:t>Name……………………………………</w:t>
      </w:r>
      <w:r w:rsidRPr="00F62879">
        <w:rPr>
          <w:rFonts w:ascii="Arial" w:hAnsi="Arial" w:cs="Arial"/>
          <w:sz w:val="24"/>
          <w:szCs w:val="24"/>
        </w:rPr>
        <w:t>…………………….</w:t>
      </w:r>
    </w:p>
    <w:p w14:paraId="537B11D1" w14:textId="77777777" w:rsidR="00854440" w:rsidRPr="00F62879" w:rsidRDefault="00854440" w:rsidP="00EF2703">
      <w:pPr>
        <w:spacing w:before="120" w:after="120" w:line="240" w:lineRule="auto"/>
        <w:ind w:right="-567"/>
        <w:rPr>
          <w:rFonts w:ascii="Arial" w:hAnsi="Arial" w:cs="Arial"/>
          <w:sz w:val="24"/>
          <w:szCs w:val="24"/>
        </w:rPr>
      </w:pPr>
      <w:r w:rsidRPr="00F62879">
        <w:rPr>
          <w:rFonts w:ascii="Arial" w:hAnsi="Arial" w:cs="Arial"/>
          <w:sz w:val="24"/>
          <w:szCs w:val="24"/>
        </w:rPr>
        <w:t>Address………………………………………………………………………………………………………………</w:t>
      </w:r>
    </w:p>
    <w:p w14:paraId="33675BB0" w14:textId="77777777" w:rsidR="00854440" w:rsidRPr="00F62879" w:rsidRDefault="00854440" w:rsidP="00EF2703">
      <w:pPr>
        <w:spacing w:before="120" w:after="120" w:line="240" w:lineRule="auto"/>
        <w:ind w:right="-567"/>
        <w:rPr>
          <w:rFonts w:ascii="Arial" w:hAnsi="Arial" w:cs="Arial"/>
          <w:sz w:val="24"/>
          <w:szCs w:val="24"/>
        </w:rPr>
      </w:pPr>
      <w:r w:rsidRPr="00F6287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…………………………………………………………………………………………….………………………….</w:t>
      </w:r>
    </w:p>
    <w:p w14:paraId="1F3543D5" w14:textId="77777777" w:rsidR="00854440" w:rsidRPr="00F62879" w:rsidRDefault="00781226" w:rsidP="00EF2703">
      <w:pPr>
        <w:spacing w:before="120" w:after="120" w:line="240" w:lineRule="auto"/>
        <w:ind w:right="-567"/>
        <w:rPr>
          <w:rFonts w:ascii="Arial" w:hAnsi="Arial" w:cs="Arial"/>
          <w:sz w:val="24"/>
          <w:szCs w:val="24"/>
        </w:rPr>
      </w:pPr>
      <w:r w:rsidRPr="00F62879">
        <w:rPr>
          <w:rFonts w:ascii="Arial" w:hAnsi="Arial" w:cs="Arial"/>
          <w:sz w:val="24"/>
          <w:szCs w:val="24"/>
        </w:rPr>
        <w:t>…………………………………………………………………………..Postcode…………………………………</w:t>
      </w:r>
    </w:p>
    <w:p w14:paraId="59781480" w14:textId="77777777" w:rsidR="00854440" w:rsidRPr="00F62879" w:rsidRDefault="00781226" w:rsidP="00EF2703">
      <w:pPr>
        <w:spacing w:before="120" w:after="120" w:line="240" w:lineRule="auto"/>
        <w:ind w:right="-567"/>
        <w:rPr>
          <w:rFonts w:ascii="Arial" w:hAnsi="Arial" w:cs="Arial"/>
          <w:sz w:val="24"/>
          <w:szCs w:val="24"/>
        </w:rPr>
      </w:pPr>
      <w:r w:rsidRPr="00F62879">
        <w:rPr>
          <w:rFonts w:ascii="Arial" w:hAnsi="Arial" w:cs="Arial"/>
          <w:sz w:val="24"/>
          <w:szCs w:val="24"/>
        </w:rPr>
        <w:t>E</w:t>
      </w:r>
      <w:r w:rsidR="00854440" w:rsidRPr="00F62879">
        <w:rPr>
          <w:rFonts w:ascii="Arial" w:hAnsi="Arial" w:cs="Arial"/>
          <w:sz w:val="24"/>
          <w:szCs w:val="24"/>
        </w:rPr>
        <w:t>mail…………………………………</w:t>
      </w:r>
      <w:r w:rsidRPr="00F62879">
        <w:rPr>
          <w:rFonts w:ascii="Arial" w:hAnsi="Arial" w:cs="Arial"/>
          <w:sz w:val="24"/>
          <w:szCs w:val="24"/>
        </w:rPr>
        <w:t>……………………………………………………………………………..</w:t>
      </w:r>
    </w:p>
    <w:p w14:paraId="6EB74F55" w14:textId="77777777" w:rsidR="00854440" w:rsidRPr="00F62879" w:rsidRDefault="00854440" w:rsidP="00EF2703">
      <w:pPr>
        <w:spacing w:before="120" w:after="120" w:line="240" w:lineRule="auto"/>
        <w:ind w:right="-567"/>
        <w:rPr>
          <w:rFonts w:ascii="Arial" w:hAnsi="Arial" w:cs="Arial"/>
          <w:sz w:val="24"/>
          <w:szCs w:val="24"/>
        </w:rPr>
      </w:pPr>
      <w:r w:rsidRPr="00F62879">
        <w:rPr>
          <w:rFonts w:ascii="Arial" w:hAnsi="Arial" w:cs="Arial"/>
          <w:sz w:val="24"/>
          <w:szCs w:val="24"/>
        </w:rPr>
        <w:t>Tel …………………………………………….   Mobile………………………………………….………….…</w:t>
      </w:r>
    </w:p>
    <w:p w14:paraId="096B721C" w14:textId="77777777" w:rsidR="007220CB" w:rsidRPr="00920A50" w:rsidRDefault="00781226" w:rsidP="00920A50">
      <w:pPr>
        <w:spacing w:before="120" w:after="120" w:line="240" w:lineRule="auto"/>
        <w:ind w:right="-567"/>
        <w:rPr>
          <w:rFonts w:ascii="Arial" w:hAnsi="Arial" w:cs="Arial"/>
          <w:sz w:val="24"/>
          <w:szCs w:val="24"/>
        </w:rPr>
      </w:pPr>
      <w:r w:rsidRPr="00F62879">
        <w:rPr>
          <w:rFonts w:ascii="Arial" w:hAnsi="Arial" w:cs="Arial"/>
          <w:sz w:val="24"/>
          <w:szCs w:val="24"/>
        </w:rPr>
        <w:br/>
      </w:r>
      <w:r w:rsidR="00EF2703" w:rsidRPr="00F62879">
        <w:rPr>
          <w:rFonts w:ascii="Arial" w:hAnsi="Arial" w:cs="Arial"/>
          <w:sz w:val="24"/>
          <w:szCs w:val="24"/>
        </w:rPr>
        <w:t>Signed……………………………………………...</w:t>
      </w:r>
      <w:r w:rsidR="00104AFB" w:rsidRPr="00F62879">
        <w:rPr>
          <w:rFonts w:ascii="Arial" w:hAnsi="Arial" w:cs="Arial"/>
          <w:sz w:val="24"/>
          <w:szCs w:val="24"/>
        </w:rPr>
        <w:br/>
      </w:r>
      <w:r w:rsidRPr="00F62879">
        <w:rPr>
          <w:rFonts w:ascii="Arial" w:hAnsi="Arial" w:cs="Arial"/>
          <w:sz w:val="24"/>
          <w:szCs w:val="24"/>
        </w:rPr>
        <w:br/>
      </w:r>
      <w:r w:rsidR="00854440" w:rsidRPr="00F62879">
        <w:rPr>
          <w:rFonts w:ascii="Arial" w:hAnsi="Arial" w:cs="Arial"/>
          <w:sz w:val="24"/>
          <w:szCs w:val="24"/>
        </w:rPr>
        <w:t>Date…………………………………………...……</w:t>
      </w:r>
      <w:r w:rsidR="00920A50">
        <w:rPr>
          <w:rFonts w:ascii="Arial" w:hAnsi="Arial" w:cs="Arial"/>
          <w:sz w:val="24"/>
          <w:szCs w:val="24"/>
        </w:rPr>
        <w:br/>
      </w:r>
    </w:p>
    <w:p w14:paraId="7A0543F5" w14:textId="77777777" w:rsidR="00EF2703" w:rsidRPr="00F62879" w:rsidRDefault="00B46640" w:rsidP="00BE3379">
      <w:pPr>
        <w:spacing w:after="120" w:line="240" w:lineRule="auto"/>
        <w:ind w:right="-569"/>
        <w:rPr>
          <w:rFonts w:ascii="Arial" w:hAnsi="Arial" w:cs="Arial"/>
        </w:rPr>
      </w:pPr>
      <w:r>
        <w:rPr>
          <w:rFonts w:ascii="Arial" w:hAnsi="Arial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87F43B" wp14:editId="18B13ECC">
                <wp:simplePos x="0" y="0"/>
                <wp:positionH relativeFrom="column">
                  <wp:posOffset>3817620</wp:posOffset>
                </wp:positionH>
                <wp:positionV relativeFrom="paragraph">
                  <wp:posOffset>319405</wp:posOffset>
                </wp:positionV>
                <wp:extent cx="2423160" cy="15240"/>
                <wp:effectExtent l="19050" t="76200" r="0" b="11811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3160" cy="1524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67D276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5" o:spid="_x0000_s1026" type="#_x0000_t32" style="position:absolute;margin-left:300.6pt;margin-top:25.15pt;width:190.8pt;height:1.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" strokecolor="#4579b8 [3044]">
                <v:stroke startarrow="open" endarrow="open"/>
              </v:shape>
            </w:pict>
          </mc:Fallback>
        </mc:AlternateContent>
      </w:r>
      <w:r w:rsidR="00854440" w:rsidRPr="00F62879">
        <w:rPr>
          <w:rFonts w:ascii="Arial" w:hAnsi="Arial" w:cs="Arial"/>
          <w:b/>
          <w:sz w:val="24"/>
          <w:szCs w:val="24"/>
        </w:rPr>
        <w:t>Required plaque inscription</w:t>
      </w:r>
      <w:r w:rsidR="00854440" w:rsidRPr="00F62879">
        <w:rPr>
          <w:rFonts w:ascii="Arial" w:hAnsi="Arial" w:cs="Arial"/>
          <w:sz w:val="24"/>
          <w:szCs w:val="24"/>
        </w:rPr>
        <w:t>*</w:t>
      </w:r>
      <w:r w:rsidR="00BE3379" w:rsidRPr="00F62879">
        <w:rPr>
          <w:rFonts w:ascii="Arial" w:hAnsi="Arial" w:cs="Arial"/>
          <w:sz w:val="24"/>
          <w:szCs w:val="24"/>
        </w:rPr>
        <w:t>(please tick as applicable)</w:t>
      </w:r>
      <w:r w:rsidR="00B32FBB">
        <w:rPr>
          <w:rFonts w:ascii="Arial" w:hAnsi="Arial" w:cs="Arial"/>
          <w:sz w:val="24"/>
          <w:szCs w:val="24"/>
        </w:rPr>
        <w:tab/>
      </w:r>
      <w:r w:rsidR="007220CB">
        <w:rPr>
          <w:rFonts w:ascii="Arial" w:hAnsi="Arial" w:cs="Arial"/>
          <w:sz w:val="24"/>
          <w:szCs w:val="24"/>
        </w:rPr>
        <w:br/>
      </w:r>
      <w:r w:rsidR="00B32FBB">
        <w:rPr>
          <w:rFonts w:ascii="Arial" w:hAnsi="Arial" w:cs="Arial"/>
          <w:sz w:val="24"/>
          <w:szCs w:val="24"/>
        </w:rPr>
        <w:tab/>
      </w:r>
      <w:r w:rsidR="002201C4">
        <w:rPr>
          <w:rFonts w:ascii="Arial" w:hAnsi="Arial" w:cs="Arial"/>
          <w:sz w:val="24"/>
          <w:szCs w:val="24"/>
        </w:rPr>
        <w:t xml:space="preserve">   </w:t>
      </w:r>
      <w:r w:rsidR="007220CB">
        <w:rPr>
          <w:rFonts w:ascii="Arial" w:hAnsi="Arial" w:cs="Arial"/>
          <w:sz w:val="24"/>
          <w:szCs w:val="24"/>
        </w:rPr>
        <w:tab/>
      </w:r>
      <w:r w:rsidR="007220CB">
        <w:rPr>
          <w:rFonts w:ascii="Arial" w:hAnsi="Arial" w:cs="Arial"/>
          <w:sz w:val="24"/>
          <w:szCs w:val="24"/>
        </w:rPr>
        <w:tab/>
      </w:r>
      <w:r w:rsidR="007220CB">
        <w:rPr>
          <w:rFonts w:ascii="Arial" w:hAnsi="Arial" w:cs="Arial"/>
          <w:sz w:val="24"/>
          <w:szCs w:val="24"/>
        </w:rPr>
        <w:tab/>
      </w:r>
      <w:r w:rsidR="007220CB">
        <w:rPr>
          <w:rFonts w:ascii="Arial" w:hAnsi="Arial" w:cs="Arial"/>
          <w:sz w:val="24"/>
          <w:szCs w:val="24"/>
        </w:rPr>
        <w:tab/>
      </w:r>
      <w:r w:rsidR="007220CB">
        <w:rPr>
          <w:rFonts w:ascii="Arial" w:hAnsi="Arial" w:cs="Arial"/>
          <w:sz w:val="24"/>
          <w:szCs w:val="24"/>
        </w:rPr>
        <w:tab/>
      </w:r>
      <w:r w:rsidR="007220CB">
        <w:rPr>
          <w:rFonts w:ascii="Arial" w:hAnsi="Arial" w:cs="Arial"/>
          <w:sz w:val="24"/>
          <w:szCs w:val="24"/>
        </w:rPr>
        <w:tab/>
      </w:r>
      <w:r w:rsidR="007220CB">
        <w:rPr>
          <w:rFonts w:ascii="Arial" w:hAnsi="Arial" w:cs="Arial"/>
          <w:sz w:val="24"/>
          <w:szCs w:val="24"/>
        </w:rPr>
        <w:tab/>
      </w:r>
      <w:r w:rsidR="007220CB">
        <w:rPr>
          <w:rFonts w:ascii="Arial" w:hAnsi="Arial" w:cs="Arial"/>
          <w:sz w:val="24"/>
          <w:szCs w:val="24"/>
        </w:rPr>
        <w:tab/>
      </w:r>
      <w:r w:rsidR="007220CB">
        <w:rPr>
          <w:rFonts w:ascii="Arial" w:hAnsi="Arial" w:cs="Arial"/>
          <w:sz w:val="24"/>
          <w:szCs w:val="24"/>
        </w:rPr>
        <w:tab/>
      </w:r>
      <w:r w:rsidR="002201C4">
        <w:rPr>
          <w:rFonts w:ascii="Arial" w:hAnsi="Arial" w:cs="Arial"/>
          <w:sz w:val="24"/>
          <w:szCs w:val="24"/>
        </w:rPr>
        <w:t xml:space="preserve">  </w:t>
      </w:r>
      <w:r w:rsidR="00B32FBB">
        <w:rPr>
          <w:rFonts w:ascii="Arial" w:hAnsi="Arial" w:cs="Arial"/>
          <w:sz w:val="24"/>
          <w:szCs w:val="24"/>
        </w:rPr>
        <w:t>60mm</w:t>
      </w:r>
    </w:p>
    <w:p w14:paraId="370CF927" w14:textId="77777777" w:rsidR="00276144" w:rsidRPr="00F62879" w:rsidRDefault="007220CB" w:rsidP="00110E63">
      <w:pPr>
        <w:spacing w:after="0" w:line="240" w:lineRule="auto"/>
        <w:ind w:left="360" w:right="-569"/>
        <w:rPr>
          <w:rFonts w:ascii="Arial" w:hAnsi="Arial" w:cs="Arial"/>
          <w:sz w:val="24"/>
          <w:szCs w:val="24"/>
        </w:rPr>
      </w:pPr>
      <w:r w:rsidRPr="00F62879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C2D6E6" wp14:editId="67BB17A2">
                <wp:simplePos x="0" y="0"/>
                <wp:positionH relativeFrom="column">
                  <wp:posOffset>312420</wp:posOffset>
                </wp:positionH>
                <wp:positionV relativeFrom="paragraph">
                  <wp:posOffset>-55880</wp:posOffset>
                </wp:positionV>
                <wp:extent cx="205740" cy="175260"/>
                <wp:effectExtent l="0" t="0" r="22860" b="15240"/>
                <wp:wrapNone/>
                <wp:docPr id="15" name="Flowchart: Proces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7526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C1CAF8" id="_x0000_t109" coordsize="21600,21600" o:spt="109" path="m,l,21600r21600,l21600,xe">
                <v:stroke joinstyle="miter"/>
                <v:path gradientshapeok="t" o:connecttype="rect"/>
              </v:shapetype>
              <v:shape id="Flowchart: Process 15" o:spid="_x0000_s1026" type="#_x0000_t109" style="position:absolute;margin-left:24.6pt;margin-top:-4.4pt;width:16.2pt;height:13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" filled="f" strokecolor="black [3213]" strokeweight="2pt"/>
            </w:pict>
          </mc:Fallback>
        </mc:AlternateContent>
      </w:r>
      <w:r w:rsidR="00B32FBB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869924" wp14:editId="39ADB426">
                <wp:simplePos x="0" y="0"/>
                <wp:positionH relativeFrom="column">
                  <wp:posOffset>3749040</wp:posOffset>
                </wp:positionH>
                <wp:positionV relativeFrom="paragraph">
                  <wp:posOffset>37465</wp:posOffset>
                </wp:positionV>
                <wp:extent cx="2552700" cy="906780"/>
                <wp:effectExtent l="0" t="0" r="19050" b="26670"/>
                <wp:wrapNone/>
                <wp:docPr id="22" name="Flowchart: Proces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90678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443861" w14:textId="77777777" w:rsidR="00B50870" w:rsidRPr="00B46640" w:rsidRDefault="00B50870" w:rsidP="00B50870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B46640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Dedicated to</w:t>
                            </w:r>
                            <w:r w:rsidRPr="00B46640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br/>
                            </w:r>
                            <w:r w:rsidR="00B66936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A.N Other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69924" id="Flowchart: Process 22" o:spid="_x0000_s1026" type="#_x0000_t109" style="position:absolute;left:0;text-align:left;margin-left:295.2pt;margin-top:2.95pt;width:201pt;height:71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" fillcolor="#4f81bd [3204]" strokecolor="#243f60 [1604]" strokeweight="2pt">
                <v:textbox>
                  <w:txbxContent>
                    <w:p w14:paraId="0C443861" w14:textId="77777777" w:rsidR="00B50870" w:rsidRPr="00B46640" w:rsidRDefault="00B50870" w:rsidP="00B50870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46640">
                        <w:rPr>
                          <w:rFonts w:ascii="Arial" w:hAnsi="Arial" w:cs="Arial"/>
                          <w:sz w:val="32"/>
                          <w:szCs w:val="32"/>
                        </w:rPr>
                        <w:t>Dedicated to</w:t>
                      </w:r>
                      <w:r w:rsidRPr="00B46640">
                        <w:rPr>
                          <w:rFonts w:ascii="Arial" w:hAnsi="Arial" w:cs="Arial"/>
                          <w:sz w:val="32"/>
                          <w:szCs w:val="32"/>
                        </w:rPr>
                        <w:br/>
                      </w:r>
                      <w:r w:rsidR="00B66936">
                        <w:rPr>
                          <w:rFonts w:ascii="Arial" w:hAnsi="Arial" w:cs="Arial"/>
                          <w:sz w:val="32"/>
                          <w:szCs w:val="32"/>
                        </w:rPr>
                        <w:t>A.N Other</w:t>
                      </w:r>
                    </w:p>
                  </w:txbxContent>
                </v:textbox>
              </v:shape>
            </w:pict>
          </mc:Fallback>
        </mc:AlternateContent>
      </w:r>
      <w:r w:rsidR="00276144" w:rsidRPr="00F62879">
        <w:rPr>
          <w:rFonts w:ascii="Arial" w:hAnsi="Arial" w:cs="Arial"/>
          <w:sz w:val="24"/>
          <w:szCs w:val="24"/>
        </w:rPr>
        <w:t xml:space="preserve">         </w:t>
      </w:r>
      <w:r w:rsidR="00104AFB" w:rsidRPr="00F62879">
        <w:rPr>
          <w:rFonts w:ascii="Arial" w:hAnsi="Arial" w:cs="Arial"/>
          <w:sz w:val="24"/>
          <w:szCs w:val="24"/>
        </w:rPr>
        <w:t>Dedicated to</w:t>
      </w:r>
      <w:r w:rsidR="00EF2703" w:rsidRPr="00F62879">
        <w:rPr>
          <w:rFonts w:ascii="Arial" w:hAnsi="Arial" w:cs="Arial"/>
          <w:sz w:val="24"/>
          <w:szCs w:val="24"/>
        </w:rPr>
        <w:br/>
      </w:r>
    </w:p>
    <w:p w14:paraId="07BF1D6C" w14:textId="77777777" w:rsidR="00276144" w:rsidRPr="00F62879" w:rsidRDefault="00872648" w:rsidP="00EF2703">
      <w:pPr>
        <w:spacing w:after="0" w:line="240" w:lineRule="auto"/>
        <w:ind w:left="360" w:right="-569"/>
        <w:rPr>
          <w:rFonts w:ascii="Arial" w:hAnsi="Arial" w:cs="Arial"/>
          <w:sz w:val="24"/>
          <w:szCs w:val="24"/>
        </w:rPr>
      </w:pPr>
      <w:r w:rsidRPr="00F62879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E4E6E0" wp14:editId="037A0DC0">
                <wp:simplePos x="0" y="0"/>
                <wp:positionH relativeFrom="column">
                  <wp:posOffset>312420</wp:posOffset>
                </wp:positionH>
                <wp:positionV relativeFrom="paragraph">
                  <wp:posOffset>147955</wp:posOffset>
                </wp:positionV>
                <wp:extent cx="205740" cy="175260"/>
                <wp:effectExtent l="0" t="0" r="22860" b="15240"/>
                <wp:wrapNone/>
                <wp:docPr id="18" name="Flowchart: Proces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7526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57959F" id="Flowchart: Process 18" o:spid="_x0000_s1026" type="#_x0000_t109" style="position:absolute;margin-left:24.6pt;margin-top:11.65pt;width:16.2pt;height:13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" filled="f" strokecolor="black [3213]" strokeweight="2pt"/>
            </w:pict>
          </mc:Fallback>
        </mc:AlternateContent>
      </w:r>
    </w:p>
    <w:p w14:paraId="49D859F4" w14:textId="77777777" w:rsidR="00276144" w:rsidRPr="00F62879" w:rsidRDefault="00276144" w:rsidP="00EF2703">
      <w:pPr>
        <w:spacing w:after="0" w:line="240" w:lineRule="auto"/>
        <w:ind w:left="360" w:right="-569"/>
        <w:rPr>
          <w:rFonts w:ascii="Arial" w:hAnsi="Arial" w:cs="Arial"/>
          <w:sz w:val="24"/>
          <w:szCs w:val="24"/>
        </w:rPr>
      </w:pPr>
      <w:r w:rsidRPr="00F62879">
        <w:rPr>
          <w:rFonts w:ascii="Arial" w:hAnsi="Arial" w:cs="Arial"/>
          <w:sz w:val="24"/>
          <w:szCs w:val="24"/>
        </w:rPr>
        <w:t xml:space="preserve">         Donated by</w:t>
      </w:r>
      <w:r w:rsidR="00BE3379" w:rsidRPr="00F62879">
        <w:rPr>
          <w:rFonts w:ascii="Arial" w:hAnsi="Arial" w:cs="Arial"/>
          <w:sz w:val="24"/>
          <w:szCs w:val="24"/>
        </w:rPr>
        <w:br/>
      </w:r>
    </w:p>
    <w:p w14:paraId="0BFFB571" w14:textId="77777777" w:rsidR="00110E63" w:rsidRDefault="00110E63" w:rsidP="00854440">
      <w:pPr>
        <w:spacing w:after="120" w:line="240" w:lineRule="auto"/>
        <w:ind w:right="-569"/>
        <w:rPr>
          <w:rFonts w:ascii="Arial" w:hAnsi="Arial" w:cs="Arial"/>
          <w:sz w:val="24"/>
          <w:szCs w:val="24"/>
        </w:rPr>
      </w:pPr>
    </w:p>
    <w:p w14:paraId="6BE074AF" w14:textId="77777777" w:rsidR="00104AFB" w:rsidRPr="00F62879" w:rsidRDefault="006E0D4D" w:rsidP="00854440">
      <w:pPr>
        <w:spacing w:after="120" w:line="240" w:lineRule="auto"/>
        <w:ind w:right="-569"/>
        <w:rPr>
          <w:rFonts w:ascii="Arial" w:hAnsi="Arial" w:cs="Arial"/>
        </w:rPr>
      </w:pPr>
      <w:r w:rsidRPr="00F62879">
        <w:rPr>
          <w:rFonts w:ascii="Arial" w:hAnsi="Arial" w:cs="Arial"/>
          <w:sz w:val="24"/>
          <w:szCs w:val="24"/>
        </w:rPr>
        <w:t>Name to be included on plaque</w:t>
      </w:r>
      <w:r w:rsidRPr="00F62879">
        <w:rPr>
          <w:rFonts w:ascii="Arial" w:hAnsi="Arial" w:cs="Arial"/>
        </w:rPr>
        <w:t>…………………………………………………………………..</w:t>
      </w:r>
      <w:r w:rsidR="00104AFB" w:rsidRPr="00F62879">
        <w:rPr>
          <w:rFonts w:ascii="Arial" w:hAnsi="Arial" w:cs="Arial"/>
        </w:rPr>
        <w:t xml:space="preserve"> </w:t>
      </w:r>
    </w:p>
    <w:p w14:paraId="1CE9461A" w14:textId="77777777" w:rsidR="00854440" w:rsidRPr="00F62879" w:rsidRDefault="00854440" w:rsidP="00854440">
      <w:pPr>
        <w:spacing w:after="120" w:line="240" w:lineRule="auto"/>
        <w:ind w:right="-569"/>
        <w:rPr>
          <w:rFonts w:ascii="Arial" w:hAnsi="Arial" w:cs="Arial"/>
        </w:rPr>
      </w:pPr>
      <w:r w:rsidRPr="00F62879">
        <w:rPr>
          <w:rFonts w:ascii="Arial" w:hAnsi="Arial" w:cs="Arial"/>
        </w:rPr>
        <w:t xml:space="preserve">Plaque inscription to be within an area of </w:t>
      </w:r>
      <w:r w:rsidR="006E0D4D" w:rsidRPr="00144B9B">
        <w:rPr>
          <w:rFonts w:ascii="Arial" w:hAnsi="Arial" w:cs="Arial"/>
          <w:color w:val="000000"/>
          <w:sz w:val="23"/>
          <w:szCs w:val="23"/>
        </w:rPr>
        <w:t>60mm x 40mm (1.5mm thick)</w:t>
      </w:r>
      <w:r w:rsidR="006E0D4D" w:rsidRPr="00F62879">
        <w:rPr>
          <w:rFonts w:ascii="Arial" w:hAnsi="Arial" w:cs="Arial"/>
          <w:color w:val="000000"/>
          <w:sz w:val="23"/>
          <w:szCs w:val="23"/>
        </w:rPr>
        <w:t xml:space="preserve"> </w:t>
      </w:r>
    </w:p>
    <w:p w14:paraId="3C3315E8" w14:textId="77777777" w:rsidR="00854440" w:rsidRPr="00F62879" w:rsidRDefault="00F62879" w:rsidP="00854440">
      <w:pPr>
        <w:spacing w:after="120" w:line="240" w:lineRule="auto"/>
        <w:ind w:right="-569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6E2137" wp14:editId="27FD2A1A">
                <wp:simplePos x="0" y="0"/>
                <wp:positionH relativeFrom="column">
                  <wp:posOffset>22860</wp:posOffset>
                </wp:positionH>
                <wp:positionV relativeFrom="paragraph">
                  <wp:posOffset>227330</wp:posOffset>
                </wp:positionV>
                <wp:extent cx="6438900" cy="7620"/>
                <wp:effectExtent l="0" t="0" r="19050" b="3048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3890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E64EE2" id="Straight Connector 20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pt,17.9pt" to="508.8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" strokecolor="black [3213]"/>
            </w:pict>
          </mc:Fallback>
        </mc:AlternateContent>
      </w:r>
      <w:r w:rsidRPr="00F62879">
        <w:rPr>
          <w:rFonts w:ascii="Arial" w:hAnsi="Arial" w:cs="Arial"/>
        </w:rPr>
        <w:t>*</w:t>
      </w:r>
      <w:r w:rsidR="00854440" w:rsidRPr="00F62879">
        <w:rPr>
          <w:rFonts w:ascii="Arial" w:hAnsi="Arial" w:cs="Arial"/>
        </w:rPr>
        <w:t>Please note: the greater the number of lette</w:t>
      </w:r>
      <w:r w:rsidR="006E0D4D" w:rsidRPr="00F62879">
        <w:rPr>
          <w:rFonts w:ascii="Arial" w:hAnsi="Arial" w:cs="Arial"/>
        </w:rPr>
        <w:t>rs, the smaller the letter size</w:t>
      </w:r>
      <w:r w:rsidR="007220CB">
        <w:rPr>
          <w:rFonts w:ascii="Arial" w:hAnsi="Arial" w:cs="Arial"/>
        </w:rPr>
        <w:br/>
      </w:r>
    </w:p>
    <w:p w14:paraId="0EDC438B" w14:textId="77777777" w:rsidR="00854440" w:rsidRPr="00F62879" w:rsidRDefault="00854440" w:rsidP="00854440">
      <w:pPr>
        <w:numPr>
          <w:ilvl w:val="0"/>
          <w:numId w:val="1"/>
        </w:numPr>
        <w:spacing w:line="240" w:lineRule="auto"/>
        <w:ind w:left="0" w:firstLine="0"/>
        <w:contextualSpacing/>
        <w:rPr>
          <w:rFonts w:ascii="Arial" w:hAnsi="Arial" w:cs="Arial"/>
          <w:sz w:val="10"/>
          <w:szCs w:val="10"/>
        </w:rPr>
      </w:pPr>
      <w:r w:rsidRPr="00F62879">
        <w:rPr>
          <w:rFonts w:ascii="Arial" w:hAnsi="Arial" w:cs="Arial"/>
          <w:b/>
        </w:rPr>
        <w:t xml:space="preserve">I </w:t>
      </w:r>
      <w:r w:rsidR="00F62879">
        <w:rPr>
          <w:rFonts w:ascii="Arial" w:hAnsi="Arial" w:cs="Arial"/>
          <w:b/>
        </w:rPr>
        <w:t xml:space="preserve">WISH TO DONATE </w:t>
      </w:r>
      <w:r w:rsidR="004642EE">
        <w:rPr>
          <w:rFonts w:ascii="Arial" w:hAnsi="Arial" w:cs="Arial"/>
        </w:rPr>
        <w:t>……. …..</w:t>
      </w:r>
      <w:r w:rsidRPr="00F62879">
        <w:rPr>
          <w:rFonts w:ascii="Arial" w:hAnsi="Arial" w:cs="Arial"/>
        </w:rPr>
        <w:br/>
      </w:r>
    </w:p>
    <w:p w14:paraId="3317F24E" w14:textId="77777777" w:rsidR="00854440" w:rsidRPr="00F62879" w:rsidRDefault="00F62879" w:rsidP="00854440">
      <w:pPr>
        <w:numPr>
          <w:ilvl w:val="0"/>
          <w:numId w:val="1"/>
        </w:numPr>
        <w:spacing w:line="240" w:lineRule="auto"/>
        <w:ind w:left="0" w:firstLine="0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</w:rPr>
        <w:t>PREFERRED LOCATION/S</w:t>
      </w:r>
      <w:r w:rsidR="00854440" w:rsidRPr="00F62879">
        <w:rPr>
          <w:rFonts w:ascii="Arial" w:hAnsi="Arial" w:cs="Arial"/>
        </w:rPr>
        <w:t>:</w:t>
      </w:r>
      <w:r w:rsidR="003F00B2">
        <w:rPr>
          <w:rFonts w:ascii="Arial" w:hAnsi="Arial" w:cs="Arial"/>
        </w:rPr>
        <w:t xml:space="preserve"> (name of nearest town/village)</w:t>
      </w:r>
      <w:r w:rsidR="00854440" w:rsidRPr="00F62879">
        <w:rPr>
          <w:rFonts w:ascii="Arial" w:hAnsi="Arial" w:cs="Arial"/>
        </w:rPr>
        <w:t xml:space="preserve">…………………………………………………………. </w:t>
      </w:r>
      <w:r>
        <w:rPr>
          <w:rFonts w:ascii="Arial" w:hAnsi="Arial" w:cs="Arial"/>
        </w:rPr>
        <w:br/>
      </w:r>
    </w:p>
    <w:p w14:paraId="38B766C3" w14:textId="77777777" w:rsidR="007220CB" w:rsidRDefault="009A0855" w:rsidP="00854440">
      <w:pPr>
        <w:spacing w:after="0" w:line="19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We will endeavour to find an item </w:t>
      </w:r>
      <w:r w:rsidR="00960758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f </w:t>
      </w:r>
      <w:r w:rsidR="006A0C01">
        <w:rPr>
          <w:rFonts w:ascii="Arial" w:hAnsi="Arial" w:cs="Arial"/>
        </w:rPr>
        <w:t>furniture as</w:t>
      </w:r>
      <w:r w:rsidR="00D109D6">
        <w:rPr>
          <w:rFonts w:ascii="Arial" w:hAnsi="Arial" w:cs="Arial"/>
        </w:rPr>
        <w:t xml:space="preserve"> close as possible to your preferred location </w:t>
      </w:r>
      <w:r w:rsidR="00D109D6">
        <w:rPr>
          <w:rFonts w:ascii="Arial" w:hAnsi="Arial" w:cs="Arial"/>
        </w:rPr>
        <w:br/>
      </w:r>
    </w:p>
    <w:p w14:paraId="6EEE2B2B" w14:textId="77777777" w:rsidR="007220CB" w:rsidRDefault="007220CB" w:rsidP="00854440">
      <w:pPr>
        <w:spacing w:after="0" w:line="240" w:lineRule="auto"/>
        <w:rPr>
          <w:rFonts w:ascii="Arial" w:hAnsi="Arial" w:cs="Arial"/>
        </w:rPr>
      </w:pPr>
    </w:p>
    <w:p w14:paraId="41FAF2C7" w14:textId="77777777" w:rsidR="00AA056B" w:rsidRDefault="00AA056B" w:rsidP="00854440">
      <w:pPr>
        <w:spacing w:after="0" w:line="240" w:lineRule="auto"/>
        <w:rPr>
          <w:rFonts w:ascii="Arial" w:hAnsi="Arial" w:cs="Arial"/>
        </w:rPr>
      </w:pPr>
    </w:p>
    <w:p w14:paraId="53409455" w14:textId="77777777" w:rsidR="00AA056B" w:rsidRDefault="00AA056B" w:rsidP="00854440">
      <w:pPr>
        <w:spacing w:after="0" w:line="240" w:lineRule="auto"/>
        <w:rPr>
          <w:rFonts w:ascii="Arial" w:hAnsi="Arial" w:cs="Arial"/>
        </w:rPr>
      </w:pPr>
    </w:p>
    <w:p w14:paraId="6F876B20" w14:textId="77777777" w:rsidR="00AA056B" w:rsidRDefault="00AA056B" w:rsidP="00854440">
      <w:pPr>
        <w:spacing w:after="0" w:line="240" w:lineRule="auto"/>
        <w:rPr>
          <w:rFonts w:ascii="Arial" w:hAnsi="Arial" w:cs="Arial"/>
        </w:rPr>
      </w:pPr>
    </w:p>
    <w:p w14:paraId="39259A32" w14:textId="77777777" w:rsidR="00B66936" w:rsidRDefault="00B66936" w:rsidP="00854440">
      <w:pPr>
        <w:spacing w:after="0" w:line="240" w:lineRule="auto"/>
        <w:rPr>
          <w:rFonts w:ascii="Arial" w:hAnsi="Arial" w:cs="Arial"/>
        </w:rPr>
      </w:pPr>
    </w:p>
    <w:p w14:paraId="72993578" w14:textId="77777777" w:rsidR="00B66936" w:rsidRDefault="00B66936" w:rsidP="00854440">
      <w:pPr>
        <w:spacing w:after="0" w:line="240" w:lineRule="auto"/>
        <w:rPr>
          <w:rFonts w:ascii="Arial" w:hAnsi="Arial" w:cs="Arial"/>
        </w:rPr>
      </w:pPr>
    </w:p>
    <w:p w14:paraId="7AA53D78" w14:textId="77777777" w:rsidR="00B66936" w:rsidRDefault="00B66936" w:rsidP="00854440">
      <w:pPr>
        <w:spacing w:after="0" w:line="240" w:lineRule="auto"/>
        <w:rPr>
          <w:rFonts w:ascii="Arial" w:hAnsi="Arial" w:cs="Arial"/>
        </w:rPr>
      </w:pPr>
    </w:p>
    <w:p w14:paraId="30340E9E" w14:textId="77777777" w:rsidR="00AA056B" w:rsidRPr="00AA056B" w:rsidRDefault="00AA056B" w:rsidP="00854440">
      <w:pPr>
        <w:spacing w:after="0" w:line="240" w:lineRule="auto"/>
        <w:rPr>
          <w:rFonts w:ascii="Arial" w:hAnsi="Arial" w:cs="Arial"/>
          <w:b/>
        </w:rPr>
      </w:pPr>
      <w:r w:rsidRPr="00AA056B">
        <w:rPr>
          <w:rFonts w:ascii="Arial" w:hAnsi="Arial" w:cs="Arial"/>
          <w:b/>
        </w:rPr>
        <w:t xml:space="preserve">Preferred payment method </w:t>
      </w:r>
    </w:p>
    <w:p w14:paraId="58219E23" w14:textId="77777777" w:rsidR="00AA056B" w:rsidRDefault="00AA056B" w:rsidP="00854440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1701"/>
      </w:tblGrid>
      <w:tr w:rsidR="00AA056B" w14:paraId="6E87B839" w14:textId="77777777" w:rsidTr="00AA056B">
        <w:tc>
          <w:tcPr>
            <w:tcW w:w="1809" w:type="dxa"/>
          </w:tcPr>
          <w:p w14:paraId="1CBC7D48" w14:textId="77777777" w:rsidR="00AA056B" w:rsidRDefault="00AA056B" w:rsidP="008544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Cash</w:t>
            </w:r>
          </w:p>
        </w:tc>
        <w:tc>
          <w:tcPr>
            <w:tcW w:w="1701" w:type="dxa"/>
          </w:tcPr>
          <w:p w14:paraId="061F0176" w14:textId="77777777" w:rsidR="00AA056B" w:rsidRDefault="00AA056B" w:rsidP="00854440">
            <w:pPr>
              <w:rPr>
                <w:rFonts w:ascii="Arial" w:hAnsi="Arial" w:cs="Arial"/>
              </w:rPr>
            </w:pPr>
          </w:p>
        </w:tc>
      </w:tr>
      <w:tr w:rsidR="00AA056B" w14:paraId="2889D4EE" w14:textId="77777777" w:rsidTr="00AA056B">
        <w:tc>
          <w:tcPr>
            <w:tcW w:w="1809" w:type="dxa"/>
          </w:tcPr>
          <w:p w14:paraId="67B350ED" w14:textId="77777777" w:rsidR="00AA056B" w:rsidRDefault="00AA056B" w:rsidP="008544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Cheque </w:t>
            </w:r>
          </w:p>
        </w:tc>
        <w:tc>
          <w:tcPr>
            <w:tcW w:w="1701" w:type="dxa"/>
          </w:tcPr>
          <w:p w14:paraId="6534756D" w14:textId="77777777" w:rsidR="00AA056B" w:rsidRDefault="00AA056B" w:rsidP="00854440">
            <w:pPr>
              <w:rPr>
                <w:rFonts w:ascii="Arial" w:hAnsi="Arial" w:cs="Arial"/>
              </w:rPr>
            </w:pPr>
          </w:p>
        </w:tc>
      </w:tr>
      <w:tr w:rsidR="00AA056B" w14:paraId="2531C089" w14:textId="77777777" w:rsidTr="00AA056B">
        <w:tc>
          <w:tcPr>
            <w:tcW w:w="1809" w:type="dxa"/>
          </w:tcPr>
          <w:p w14:paraId="4ABA6B61" w14:textId="77777777" w:rsidR="00AA056B" w:rsidRDefault="00AA056B" w:rsidP="008544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Card </w:t>
            </w:r>
          </w:p>
        </w:tc>
        <w:tc>
          <w:tcPr>
            <w:tcW w:w="1701" w:type="dxa"/>
          </w:tcPr>
          <w:p w14:paraId="6CB63590" w14:textId="77777777" w:rsidR="00AA056B" w:rsidRDefault="00AA056B" w:rsidP="00854440">
            <w:pPr>
              <w:rPr>
                <w:rFonts w:ascii="Arial" w:hAnsi="Arial" w:cs="Arial"/>
              </w:rPr>
            </w:pPr>
          </w:p>
        </w:tc>
      </w:tr>
      <w:tr w:rsidR="00AA056B" w14:paraId="7D90384B" w14:textId="77777777" w:rsidTr="00AA056B">
        <w:tc>
          <w:tcPr>
            <w:tcW w:w="1809" w:type="dxa"/>
          </w:tcPr>
          <w:p w14:paraId="00B41EEA" w14:textId="77777777" w:rsidR="00AA056B" w:rsidRDefault="00AA056B" w:rsidP="008544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Other </w:t>
            </w:r>
          </w:p>
        </w:tc>
        <w:tc>
          <w:tcPr>
            <w:tcW w:w="1701" w:type="dxa"/>
          </w:tcPr>
          <w:p w14:paraId="1912B401" w14:textId="77777777" w:rsidR="00AA056B" w:rsidRDefault="00AA056B" w:rsidP="00854440">
            <w:pPr>
              <w:rPr>
                <w:rFonts w:ascii="Arial" w:hAnsi="Arial" w:cs="Arial"/>
              </w:rPr>
            </w:pPr>
          </w:p>
        </w:tc>
      </w:tr>
    </w:tbl>
    <w:p w14:paraId="20CC87DA" w14:textId="77777777" w:rsidR="007220CB" w:rsidRPr="00920A50" w:rsidRDefault="007220CB" w:rsidP="00146406">
      <w:pPr>
        <w:spacing w:after="120" w:line="240" w:lineRule="auto"/>
        <w:rPr>
          <w:rFonts w:ascii="Arial" w:hAnsi="Arial" w:cs="Arial"/>
        </w:rPr>
      </w:pPr>
    </w:p>
    <w:p w14:paraId="618475F5" w14:textId="77777777" w:rsidR="007220CB" w:rsidRDefault="00920A50" w:rsidP="00146406">
      <w:pPr>
        <w:spacing w:after="120" w:line="240" w:lineRule="auto"/>
        <w:rPr>
          <w:rFonts w:ascii="Arial" w:hAnsi="Arial" w:cs="Arial"/>
          <w:b/>
        </w:rPr>
      </w:pPr>
      <w:r w:rsidRPr="00F62879"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44E94F" wp14:editId="0CB74894">
                <wp:simplePos x="0" y="0"/>
                <wp:positionH relativeFrom="column">
                  <wp:posOffset>22860</wp:posOffset>
                </wp:positionH>
                <wp:positionV relativeFrom="paragraph">
                  <wp:posOffset>191135</wp:posOffset>
                </wp:positionV>
                <wp:extent cx="6187440" cy="30480"/>
                <wp:effectExtent l="0" t="0" r="22860" b="2667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87440" cy="304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8C57E7" id="Straight Connector 21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pt,15.05pt" to="489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" strokecolor="black [3040]"/>
            </w:pict>
          </mc:Fallback>
        </mc:AlternateContent>
      </w:r>
    </w:p>
    <w:p w14:paraId="31AE27F3" w14:textId="77777777" w:rsidR="007220CB" w:rsidRDefault="007220CB" w:rsidP="00146406">
      <w:pPr>
        <w:spacing w:after="120" w:line="240" w:lineRule="auto"/>
        <w:rPr>
          <w:rFonts w:ascii="Arial" w:hAnsi="Arial" w:cs="Arial"/>
          <w:b/>
        </w:rPr>
      </w:pPr>
    </w:p>
    <w:p w14:paraId="013F56FE" w14:textId="77777777" w:rsidR="007220CB" w:rsidRDefault="007220CB" w:rsidP="00146406">
      <w:pPr>
        <w:spacing w:after="120" w:line="240" w:lineRule="auto"/>
        <w:rPr>
          <w:rFonts w:ascii="Arial" w:hAnsi="Arial" w:cs="Arial"/>
          <w:b/>
        </w:rPr>
      </w:pPr>
    </w:p>
    <w:p w14:paraId="75F90D36" w14:textId="77777777" w:rsidR="002201C4" w:rsidRPr="003658F2" w:rsidRDefault="00F62879" w:rsidP="007220CB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7220CB">
        <w:rPr>
          <w:rFonts w:ascii="Arial" w:hAnsi="Arial" w:cs="Arial"/>
          <w:b/>
        </w:rPr>
        <w:t>Terms and Conditions</w:t>
      </w:r>
      <w:r>
        <w:rPr>
          <w:rFonts w:ascii="Arial" w:hAnsi="Arial" w:cs="Arial"/>
        </w:rPr>
        <w:t xml:space="preserve"> </w:t>
      </w:r>
      <w:r w:rsidR="002201C4">
        <w:rPr>
          <w:rFonts w:ascii="Arial" w:hAnsi="Arial" w:cs="Arial"/>
          <w:b/>
          <w:sz w:val="24"/>
          <w:szCs w:val="24"/>
        </w:rPr>
        <w:br/>
      </w:r>
      <w:r w:rsidR="00854440" w:rsidRPr="003658F2">
        <w:rPr>
          <w:rFonts w:ascii="Arial" w:hAnsi="Arial" w:cs="Arial"/>
          <w:sz w:val="24"/>
          <w:szCs w:val="24"/>
        </w:rPr>
        <w:t>By signing this form I agree to the following terms and conditions:</w:t>
      </w:r>
    </w:p>
    <w:p w14:paraId="6E7CC0A2" w14:textId="77777777" w:rsidR="002201C4" w:rsidRPr="003658F2" w:rsidRDefault="00854440" w:rsidP="002201C4">
      <w:pPr>
        <w:pStyle w:val="ListParagraph"/>
        <w:numPr>
          <w:ilvl w:val="0"/>
          <w:numId w:val="2"/>
        </w:num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3658F2">
        <w:rPr>
          <w:rFonts w:ascii="Arial" w:hAnsi="Arial" w:cs="Arial"/>
          <w:sz w:val="24"/>
          <w:szCs w:val="24"/>
        </w:rPr>
        <w:t>My donation does not bestow upon me an</w:t>
      </w:r>
      <w:r w:rsidR="00B66936" w:rsidRPr="003658F2">
        <w:rPr>
          <w:rFonts w:ascii="Arial" w:hAnsi="Arial" w:cs="Arial"/>
          <w:sz w:val="24"/>
          <w:szCs w:val="24"/>
        </w:rPr>
        <w:t xml:space="preserve">y right of ownership of the item of </w:t>
      </w:r>
      <w:r w:rsidR="006A0C01" w:rsidRPr="003658F2">
        <w:rPr>
          <w:rFonts w:ascii="Arial" w:hAnsi="Arial" w:cs="Arial"/>
          <w:sz w:val="24"/>
          <w:szCs w:val="24"/>
        </w:rPr>
        <w:t>furniture.</w:t>
      </w:r>
    </w:p>
    <w:p w14:paraId="42F70182" w14:textId="77777777" w:rsidR="007220CB" w:rsidRPr="003658F2" w:rsidRDefault="009A0855" w:rsidP="007220CB">
      <w:pPr>
        <w:pStyle w:val="ListParagraph"/>
        <w:numPr>
          <w:ilvl w:val="0"/>
          <w:numId w:val="2"/>
        </w:numPr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Maintenance of the item of furniture</w:t>
      </w:r>
      <w:r w:rsidR="00854440" w:rsidRPr="003658F2">
        <w:rPr>
          <w:rFonts w:ascii="Arial" w:hAnsi="Arial" w:cs="Arial"/>
          <w:sz w:val="24"/>
          <w:szCs w:val="24"/>
        </w:rPr>
        <w:t xml:space="preserve"> is the </w:t>
      </w:r>
      <w:r w:rsidR="002201C4" w:rsidRPr="003658F2">
        <w:rPr>
          <w:rFonts w:ascii="Arial" w:hAnsi="Arial" w:cs="Arial"/>
          <w:sz w:val="24"/>
          <w:szCs w:val="24"/>
        </w:rPr>
        <w:t>responsibility</w:t>
      </w:r>
      <w:r w:rsidR="00C37FAA" w:rsidRPr="003658F2">
        <w:rPr>
          <w:rFonts w:ascii="Arial" w:hAnsi="Arial" w:cs="Arial"/>
          <w:sz w:val="24"/>
          <w:szCs w:val="24"/>
        </w:rPr>
        <w:t xml:space="preserve"> of and at the absolute discretion of</w:t>
      </w:r>
      <w:r w:rsidR="00B66936" w:rsidRPr="003658F2">
        <w:rPr>
          <w:rFonts w:ascii="Arial" w:hAnsi="Arial" w:cs="Arial"/>
          <w:sz w:val="24"/>
          <w:szCs w:val="24"/>
        </w:rPr>
        <w:t xml:space="preserve"> Ceredigion County Council (CCC)</w:t>
      </w:r>
    </w:p>
    <w:p w14:paraId="1901BF68" w14:textId="77777777" w:rsidR="007220CB" w:rsidRPr="001A29BB" w:rsidRDefault="00B66936" w:rsidP="007220CB">
      <w:pPr>
        <w:pStyle w:val="ListParagraph"/>
        <w:numPr>
          <w:ilvl w:val="0"/>
          <w:numId w:val="2"/>
        </w:num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3658F2">
        <w:rPr>
          <w:rFonts w:ascii="Arial" w:hAnsi="Arial" w:cs="Arial"/>
          <w:sz w:val="24"/>
          <w:szCs w:val="24"/>
        </w:rPr>
        <w:t>Furniture</w:t>
      </w:r>
      <w:r w:rsidR="00854440" w:rsidRPr="003658F2">
        <w:rPr>
          <w:rFonts w:ascii="Arial" w:hAnsi="Arial" w:cs="Arial"/>
          <w:sz w:val="24"/>
          <w:szCs w:val="24"/>
        </w:rPr>
        <w:t xml:space="preserve"> locations will be determined</w:t>
      </w:r>
      <w:ins w:id="0" w:author="Ffion Lloyd" w:date="2019-04-10T14:26:00Z">
        <w:r w:rsidR="006A0C01">
          <w:rPr>
            <w:rFonts w:ascii="Arial" w:hAnsi="Arial" w:cs="Arial"/>
            <w:sz w:val="24"/>
            <w:szCs w:val="24"/>
          </w:rPr>
          <w:t xml:space="preserve"> </w:t>
        </w:r>
      </w:ins>
      <w:r w:rsidR="00854440" w:rsidRPr="003658F2">
        <w:rPr>
          <w:rFonts w:ascii="Arial" w:hAnsi="Arial" w:cs="Arial"/>
          <w:sz w:val="24"/>
          <w:szCs w:val="24"/>
        </w:rPr>
        <w:t>/agreed</w:t>
      </w:r>
      <w:r w:rsidR="00E4404C">
        <w:rPr>
          <w:rFonts w:ascii="Arial" w:hAnsi="Arial" w:cs="Arial"/>
          <w:sz w:val="24"/>
          <w:szCs w:val="24"/>
        </w:rPr>
        <w:t xml:space="preserve"> in advance with</w:t>
      </w:r>
      <w:r w:rsidR="00854440" w:rsidRPr="003658F2">
        <w:rPr>
          <w:rFonts w:ascii="Arial" w:hAnsi="Arial" w:cs="Arial"/>
          <w:sz w:val="24"/>
          <w:szCs w:val="24"/>
        </w:rPr>
        <w:t xml:space="preserve"> </w:t>
      </w:r>
      <w:r w:rsidRPr="003658F2">
        <w:rPr>
          <w:rFonts w:ascii="Arial" w:hAnsi="Arial" w:cs="Arial"/>
          <w:sz w:val="24"/>
          <w:szCs w:val="24"/>
        </w:rPr>
        <w:t>CCC</w:t>
      </w:r>
      <w:r w:rsidR="003D55E3" w:rsidRPr="003658F2">
        <w:rPr>
          <w:rFonts w:ascii="Arial" w:hAnsi="Arial" w:cs="Arial"/>
          <w:sz w:val="24"/>
          <w:szCs w:val="24"/>
        </w:rPr>
        <w:t>.</w:t>
      </w:r>
    </w:p>
    <w:p w14:paraId="7318B0D3" w14:textId="77777777" w:rsidR="001A29BB" w:rsidRPr="003658F2" w:rsidRDefault="001A29BB" w:rsidP="007220CB">
      <w:pPr>
        <w:pStyle w:val="ListParagraph"/>
        <w:numPr>
          <w:ilvl w:val="0"/>
          <w:numId w:val="2"/>
        </w:numPr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donation amount is identified on the website and is considered a minimum donation level; CCC reserves the right to accept higher/lower amounts on a case by case basis.</w:t>
      </w:r>
      <w:r w:rsidR="0049570C">
        <w:rPr>
          <w:rFonts w:ascii="Arial" w:hAnsi="Arial" w:cs="Arial"/>
          <w:sz w:val="24"/>
          <w:szCs w:val="24"/>
        </w:rPr>
        <w:t xml:space="preserve">  In cases where lower amounts are received, CCC reserves the right to place more than one plaque per item of furniture.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54489C3" w14:textId="77777777" w:rsidR="00F86181" w:rsidRPr="003658F2" w:rsidRDefault="00D109D6" w:rsidP="00F86181">
      <w:pPr>
        <w:pStyle w:val="ListParagraph"/>
        <w:numPr>
          <w:ilvl w:val="0"/>
          <w:numId w:val="2"/>
        </w:num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3658F2">
        <w:rPr>
          <w:rFonts w:ascii="Arial" w:hAnsi="Arial" w:cs="Arial"/>
          <w:sz w:val="24"/>
          <w:szCs w:val="24"/>
        </w:rPr>
        <w:t>Plaque</w:t>
      </w:r>
      <w:r w:rsidR="00854440" w:rsidRPr="003658F2">
        <w:rPr>
          <w:rFonts w:ascii="Arial" w:hAnsi="Arial" w:cs="Arial"/>
          <w:sz w:val="24"/>
          <w:szCs w:val="24"/>
        </w:rPr>
        <w:t xml:space="preserve"> installation will be included as soon as possible as part of the normal </w:t>
      </w:r>
      <w:r w:rsidR="007951BF" w:rsidRPr="003658F2">
        <w:rPr>
          <w:rFonts w:ascii="Arial" w:hAnsi="Arial" w:cs="Arial"/>
          <w:sz w:val="24"/>
          <w:szCs w:val="24"/>
        </w:rPr>
        <w:t>CCC</w:t>
      </w:r>
      <w:r w:rsidR="00854440" w:rsidRPr="003658F2">
        <w:rPr>
          <w:rFonts w:ascii="Arial" w:hAnsi="Arial" w:cs="Arial"/>
          <w:sz w:val="24"/>
          <w:szCs w:val="24"/>
        </w:rPr>
        <w:t xml:space="preserve"> programme as determined by the nature, quantity and location of all work to be carried out</w:t>
      </w:r>
      <w:r w:rsidR="0058176E" w:rsidRPr="003658F2">
        <w:rPr>
          <w:rFonts w:ascii="Arial" w:hAnsi="Arial" w:cs="Arial"/>
          <w:sz w:val="24"/>
          <w:szCs w:val="24"/>
        </w:rPr>
        <w:t xml:space="preserve">. We will look to affix your </w:t>
      </w:r>
      <w:r w:rsidR="003D55E3" w:rsidRPr="003658F2">
        <w:rPr>
          <w:rFonts w:ascii="Arial" w:hAnsi="Arial" w:cs="Arial"/>
          <w:sz w:val="24"/>
          <w:szCs w:val="24"/>
        </w:rPr>
        <w:t xml:space="preserve">plaque </w:t>
      </w:r>
      <w:r w:rsidR="00F86181" w:rsidRPr="003658F2">
        <w:rPr>
          <w:rFonts w:ascii="Arial" w:hAnsi="Arial" w:cs="Arial"/>
          <w:sz w:val="24"/>
          <w:szCs w:val="24"/>
        </w:rPr>
        <w:t xml:space="preserve">within 3 months of payment being received. </w:t>
      </w:r>
      <w:r w:rsidR="00854440" w:rsidRPr="003658F2">
        <w:rPr>
          <w:rFonts w:ascii="Arial" w:hAnsi="Arial" w:cs="Arial"/>
          <w:sz w:val="24"/>
          <w:szCs w:val="24"/>
        </w:rPr>
        <w:t xml:space="preserve"> </w:t>
      </w:r>
    </w:p>
    <w:p w14:paraId="0165C21B" w14:textId="77777777" w:rsidR="007220CB" w:rsidRPr="003658F2" w:rsidRDefault="003D55E3" w:rsidP="007220CB">
      <w:pPr>
        <w:pStyle w:val="ListParagraph"/>
        <w:numPr>
          <w:ilvl w:val="0"/>
          <w:numId w:val="2"/>
        </w:num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3658F2">
        <w:rPr>
          <w:rFonts w:ascii="Arial" w:hAnsi="Arial" w:cs="Arial"/>
          <w:sz w:val="24"/>
          <w:szCs w:val="24"/>
        </w:rPr>
        <w:t xml:space="preserve">The </w:t>
      </w:r>
      <w:r w:rsidR="007951BF" w:rsidRPr="003658F2">
        <w:rPr>
          <w:rFonts w:ascii="Arial" w:hAnsi="Arial" w:cs="Arial"/>
          <w:sz w:val="24"/>
          <w:szCs w:val="24"/>
        </w:rPr>
        <w:t xml:space="preserve">Coast and Countryside </w:t>
      </w:r>
      <w:r w:rsidR="00D109D6" w:rsidRPr="003658F2">
        <w:rPr>
          <w:rFonts w:ascii="Arial" w:hAnsi="Arial" w:cs="Arial"/>
          <w:sz w:val="24"/>
          <w:szCs w:val="24"/>
        </w:rPr>
        <w:t xml:space="preserve">team </w:t>
      </w:r>
      <w:r w:rsidR="006A0C01">
        <w:rPr>
          <w:rFonts w:ascii="Arial" w:hAnsi="Arial" w:cs="Arial"/>
          <w:sz w:val="24"/>
          <w:szCs w:val="24"/>
        </w:rPr>
        <w:t xml:space="preserve">of CCC </w:t>
      </w:r>
      <w:r w:rsidR="00854440" w:rsidRPr="003658F2">
        <w:rPr>
          <w:rFonts w:ascii="Arial" w:hAnsi="Arial" w:cs="Arial"/>
          <w:sz w:val="24"/>
          <w:szCs w:val="24"/>
        </w:rPr>
        <w:t>will contact the donor to confirm the installation has been comple</w:t>
      </w:r>
      <w:r w:rsidR="009A0855">
        <w:rPr>
          <w:rFonts w:ascii="Arial" w:hAnsi="Arial" w:cs="Arial"/>
          <w:sz w:val="24"/>
          <w:szCs w:val="24"/>
        </w:rPr>
        <w:t>ted and the location of the item of furniture</w:t>
      </w:r>
      <w:r w:rsidR="00854440" w:rsidRPr="003658F2">
        <w:rPr>
          <w:rFonts w:ascii="Arial" w:hAnsi="Arial" w:cs="Arial"/>
          <w:sz w:val="24"/>
          <w:szCs w:val="24"/>
        </w:rPr>
        <w:t xml:space="preserve">. </w:t>
      </w:r>
    </w:p>
    <w:p w14:paraId="37D42521" w14:textId="77777777" w:rsidR="007220CB" w:rsidRPr="003658F2" w:rsidRDefault="007951BF" w:rsidP="007220C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658F2">
        <w:rPr>
          <w:rFonts w:ascii="Arial" w:hAnsi="Arial" w:cs="Arial"/>
          <w:sz w:val="24"/>
          <w:szCs w:val="24"/>
        </w:rPr>
        <w:t>CCC</w:t>
      </w:r>
      <w:r w:rsidR="007220CB" w:rsidRPr="003658F2">
        <w:rPr>
          <w:rFonts w:ascii="Arial" w:hAnsi="Arial" w:cs="Arial"/>
          <w:sz w:val="24"/>
          <w:szCs w:val="24"/>
        </w:rPr>
        <w:t xml:space="preserve"> r</w:t>
      </w:r>
      <w:r w:rsidRPr="003658F2">
        <w:rPr>
          <w:rFonts w:ascii="Arial" w:hAnsi="Arial" w:cs="Arial"/>
          <w:sz w:val="24"/>
          <w:szCs w:val="24"/>
        </w:rPr>
        <w:t>eserves the right to move an item of furniture</w:t>
      </w:r>
      <w:r w:rsidR="007220CB" w:rsidRPr="003658F2">
        <w:rPr>
          <w:rFonts w:ascii="Arial" w:hAnsi="Arial" w:cs="Arial"/>
          <w:sz w:val="24"/>
          <w:szCs w:val="24"/>
        </w:rPr>
        <w:t xml:space="preserve">. Where </w:t>
      </w:r>
      <w:r w:rsidRPr="003658F2">
        <w:rPr>
          <w:rFonts w:ascii="Arial" w:hAnsi="Arial" w:cs="Arial"/>
          <w:sz w:val="24"/>
          <w:szCs w:val="24"/>
        </w:rPr>
        <w:t>this happens,</w:t>
      </w:r>
      <w:r w:rsidR="007220CB" w:rsidRPr="003658F2">
        <w:rPr>
          <w:rFonts w:ascii="Arial" w:hAnsi="Arial" w:cs="Arial"/>
          <w:sz w:val="24"/>
          <w:szCs w:val="24"/>
        </w:rPr>
        <w:t xml:space="preserve"> the plaque will be relocat</w:t>
      </w:r>
      <w:r w:rsidRPr="003658F2">
        <w:rPr>
          <w:rFonts w:ascii="Arial" w:hAnsi="Arial" w:cs="Arial"/>
          <w:sz w:val="24"/>
          <w:szCs w:val="24"/>
        </w:rPr>
        <w:t>ed to the nearest available item</w:t>
      </w:r>
      <w:r w:rsidR="007220CB" w:rsidRPr="003658F2">
        <w:rPr>
          <w:rFonts w:ascii="Arial" w:hAnsi="Arial" w:cs="Arial"/>
          <w:sz w:val="24"/>
          <w:szCs w:val="24"/>
        </w:rPr>
        <w:t xml:space="preserve"> and the </w:t>
      </w:r>
      <w:r w:rsidR="006A0C01">
        <w:rPr>
          <w:rFonts w:ascii="Arial" w:hAnsi="Arial" w:cs="Arial"/>
          <w:sz w:val="24"/>
          <w:szCs w:val="24"/>
        </w:rPr>
        <w:t>donor</w:t>
      </w:r>
      <w:r w:rsidR="006A0C01" w:rsidRPr="003658F2">
        <w:rPr>
          <w:rFonts w:ascii="Arial" w:hAnsi="Arial" w:cs="Arial"/>
          <w:sz w:val="24"/>
          <w:szCs w:val="24"/>
        </w:rPr>
        <w:t xml:space="preserve"> informed</w:t>
      </w:r>
      <w:r w:rsidR="007220CB" w:rsidRPr="003658F2">
        <w:rPr>
          <w:rFonts w:ascii="Arial" w:hAnsi="Arial" w:cs="Arial"/>
          <w:sz w:val="24"/>
          <w:szCs w:val="24"/>
        </w:rPr>
        <w:t>.</w:t>
      </w:r>
    </w:p>
    <w:p w14:paraId="60A139FB" w14:textId="77777777" w:rsidR="00AD346F" w:rsidRPr="003658F2" w:rsidRDefault="006A0C01" w:rsidP="00AD346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donation will be for a 10 year period and a</w:t>
      </w:r>
      <w:r w:rsidR="007220CB" w:rsidRPr="003658F2">
        <w:rPr>
          <w:rFonts w:ascii="Arial" w:hAnsi="Arial" w:cs="Arial"/>
          <w:sz w:val="24"/>
          <w:szCs w:val="24"/>
        </w:rPr>
        <w:t xml:space="preserve">t the end </w:t>
      </w:r>
      <w:r w:rsidR="007951BF" w:rsidRPr="003658F2">
        <w:rPr>
          <w:rFonts w:ascii="Arial" w:hAnsi="Arial" w:cs="Arial"/>
          <w:sz w:val="24"/>
          <w:szCs w:val="24"/>
        </w:rPr>
        <w:t xml:space="preserve">of the 10 year </w:t>
      </w:r>
      <w:r>
        <w:rPr>
          <w:rFonts w:ascii="Arial" w:hAnsi="Arial" w:cs="Arial"/>
          <w:sz w:val="24"/>
          <w:szCs w:val="24"/>
        </w:rPr>
        <w:t xml:space="preserve">period </w:t>
      </w:r>
      <w:r w:rsidR="007951BF" w:rsidRPr="003658F2">
        <w:rPr>
          <w:rFonts w:ascii="Arial" w:hAnsi="Arial" w:cs="Arial"/>
          <w:sz w:val="24"/>
          <w:szCs w:val="24"/>
        </w:rPr>
        <w:t>CCC</w:t>
      </w:r>
      <w:r w:rsidR="007220CB" w:rsidRPr="003658F2">
        <w:rPr>
          <w:rFonts w:ascii="Arial" w:hAnsi="Arial" w:cs="Arial"/>
          <w:sz w:val="24"/>
          <w:szCs w:val="24"/>
        </w:rPr>
        <w:t xml:space="preserve"> will endeavour to contact </w:t>
      </w:r>
      <w:r>
        <w:rPr>
          <w:rFonts w:ascii="Arial" w:hAnsi="Arial" w:cs="Arial"/>
          <w:sz w:val="24"/>
          <w:szCs w:val="24"/>
        </w:rPr>
        <w:t>you</w:t>
      </w:r>
      <w:r w:rsidRPr="003658F2">
        <w:rPr>
          <w:rFonts w:ascii="Arial" w:hAnsi="Arial" w:cs="Arial"/>
          <w:sz w:val="24"/>
          <w:szCs w:val="24"/>
        </w:rPr>
        <w:t xml:space="preserve"> </w:t>
      </w:r>
      <w:r w:rsidR="007220CB" w:rsidRPr="003658F2">
        <w:rPr>
          <w:rFonts w:ascii="Arial" w:hAnsi="Arial" w:cs="Arial"/>
          <w:sz w:val="24"/>
          <w:szCs w:val="24"/>
        </w:rPr>
        <w:t xml:space="preserve">and ask if </w:t>
      </w:r>
      <w:r>
        <w:rPr>
          <w:rFonts w:ascii="Arial" w:hAnsi="Arial" w:cs="Arial"/>
          <w:sz w:val="24"/>
          <w:szCs w:val="24"/>
        </w:rPr>
        <w:t>you</w:t>
      </w:r>
      <w:r w:rsidRPr="003658F2">
        <w:rPr>
          <w:rFonts w:ascii="Arial" w:hAnsi="Arial" w:cs="Arial"/>
          <w:sz w:val="24"/>
          <w:szCs w:val="24"/>
        </w:rPr>
        <w:t xml:space="preserve"> </w:t>
      </w:r>
      <w:r w:rsidR="007951BF" w:rsidRPr="003658F2">
        <w:rPr>
          <w:rFonts w:ascii="Arial" w:hAnsi="Arial" w:cs="Arial"/>
          <w:sz w:val="24"/>
          <w:szCs w:val="24"/>
        </w:rPr>
        <w:t xml:space="preserve">would like to </w:t>
      </w:r>
      <w:r>
        <w:rPr>
          <w:rFonts w:ascii="Arial" w:hAnsi="Arial" w:cs="Arial"/>
          <w:sz w:val="24"/>
          <w:szCs w:val="24"/>
        </w:rPr>
        <w:t>make a donation in respect of the</w:t>
      </w:r>
      <w:r w:rsidR="007951BF" w:rsidRPr="003658F2">
        <w:rPr>
          <w:rFonts w:ascii="Arial" w:hAnsi="Arial" w:cs="Arial"/>
          <w:sz w:val="24"/>
          <w:szCs w:val="24"/>
        </w:rPr>
        <w:t xml:space="preserve"> item</w:t>
      </w:r>
      <w:r w:rsidR="007220CB" w:rsidRPr="003658F2">
        <w:rPr>
          <w:rFonts w:ascii="Arial" w:hAnsi="Arial" w:cs="Arial"/>
          <w:sz w:val="24"/>
          <w:szCs w:val="24"/>
        </w:rPr>
        <w:t xml:space="preserve"> again.</w:t>
      </w:r>
      <w:r w:rsidR="00C37FAA" w:rsidRPr="003658F2">
        <w:rPr>
          <w:rFonts w:ascii="Arial" w:hAnsi="Arial" w:cs="Arial"/>
          <w:sz w:val="24"/>
          <w:szCs w:val="24"/>
        </w:rPr>
        <w:t xml:space="preserve"> It is therefore importa</w:t>
      </w:r>
      <w:r w:rsidR="007951BF" w:rsidRPr="003658F2">
        <w:rPr>
          <w:rFonts w:ascii="Arial" w:hAnsi="Arial" w:cs="Arial"/>
          <w:sz w:val="24"/>
          <w:szCs w:val="24"/>
        </w:rPr>
        <w:t xml:space="preserve">nt for </w:t>
      </w:r>
      <w:r>
        <w:rPr>
          <w:rFonts w:ascii="Arial" w:hAnsi="Arial" w:cs="Arial"/>
          <w:sz w:val="24"/>
          <w:szCs w:val="24"/>
        </w:rPr>
        <w:t>you</w:t>
      </w:r>
      <w:r w:rsidR="007951BF" w:rsidRPr="003658F2">
        <w:rPr>
          <w:rFonts w:ascii="Arial" w:hAnsi="Arial" w:cs="Arial"/>
          <w:sz w:val="24"/>
          <w:szCs w:val="24"/>
        </w:rPr>
        <w:t xml:space="preserve"> to keep CCC</w:t>
      </w:r>
      <w:r w:rsidR="00C37FAA" w:rsidRPr="003658F2">
        <w:rPr>
          <w:rFonts w:ascii="Arial" w:hAnsi="Arial" w:cs="Arial"/>
          <w:sz w:val="24"/>
          <w:szCs w:val="24"/>
        </w:rPr>
        <w:t xml:space="preserve"> informed of changes to conta</w:t>
      </w:r>
      <w:r w:rsidR="007951BF" w:rsidRPr="003658F2">
        <w:rPr>
          <w:rFonts w:ascii="Arial" w:hAnsi="Arial" w:cs="Arial"/>
          <w:sz w:val="24"/>
          <w:szCs w:val="24"/>
        </w:rPr>
        <w:t xml:space="preserve">ct information or contact CCC </w:t>
      </w:r>
      <w:r w:rsidR="00C37FAA" w:rsidRPr="003658F2">
        <w:rPr>
          <w:rFonts w:ascii="Arial" w:hAnsi="Arial" w:cs="Arial"/>
          <w:sz w:val="24"/>
          <w:szCs w:val="24"/>
        </w:rPr>
        <w:t xml:space="preserve">directly </w:t>
      </w:r>
      <w:r w:rsidR="007951BF" w:rsidRPr="003658F2">
        <w:rPr>
          <w:rFonts w:ascii="Arial" w:hAnsi="Arial" w:cs="Arial"/>
          <w:sz w:val="24"/>
          <w:szCs w:val="24"/>
        </w:rPr>
        <w:t xml:space="preserve">if </w:t>
      </w:r>
      <w:r>
        <w:rPr>
          <w:rFonts w:ascii="Arial" w:hAnsi="Arial" w:cs="Arial"/>
          <w:sz w:val="24"/>
          <w:szCs w:val="24"/>
        </w:rPr>
        <w:t xml:space="preserve">you </w:t>
      </w:r>
      <w:r w:rsidR="007951BF" w:rsidRPr="003658F2">
        <w:rPr>
          <w:rFonts w:ascii="Arial" w:hAnsi="Arial" w:cs="Arial"/>
          <w:sz w:val="24"/>
          <w:szCs w:val="24"/>
        </w:rPr>
        <w:t xml:space="preserve">wish to </w:t>
      </w:r>
      <w:r>
        <w:rPr>
          <w:rFonts w:ascii="Arial" w:hAnsi="Arial" w:cs="Arial"/>
          <w:sz w:val="24"/>
          <w:szCs w:val="24"/>
        </w:rPr>
        <w:t>donate to</w:t>
      </w:r>
      <w:r w:rsidRPr="003658F2">
        <w:rPr>
          <w:rFonts w:ascii="Arial" w:hAnsi="Arial" w:cs="Arial"/>
          <w:sz w:val="24"/>
          <w:szCs w:val="24"/>
        </w:rPr>
        <w:t xml:space="preserve"> </w:t>
      </w:r>
      <w:r w:rsidR="007951BF" w:rsidRPr="003658F2">
        <w:rPr>
          <w:rFonts w:ascii="Arial" w:hAnsi="Arial" w:cs="Arial"/>
          <w:sz w:val="24"/>
          <w:szCs w:val="24"/>
        </w:rPr>
        <w:t>the item</w:t>
      </w:r>
      <w:r w:rsidR="00C37FAA" w:rsidRPr="003658F2">
        <w:rPr>
          <w:rFonts w:ascii="Arial" w:hAnsi="Arial" w:cs="Arial"/>
          <w:sz w:val="24"/>
          <w:szCs w:val="24"/>
        </w:rPr>
        <w:t xml:space="preserve"> again.</w:t>
      </w:r>
      <w:r w:rsidR="007951BF" w:rsidRPr="003658F2">
        <w:rPr>
          <w:rFonts w:ascii="Arial" w:hAnsi="Arial" w:cs="Arial"/>
          <w:sz w:val="24"/>
          <w:szCs w:val="24"/>
        </w:rPr>
        <w:t xml:space="preserve"> If CCC</w:t>
      </w:r>
      <w:r w:rsidR="007220CB" w:rsidRPr="003658F2">
        <w:rPr>
          <w:rFonts w:ascii="Arial" w:hAnsi="Arial" w:cs="Arial"/>
          <w:sz w:val="24"/>
          <w:szCs w:val="24"/>
        </w:rPr>
        <w:t xml:space="preserve"> is unable to get in touch with </w:t>
      </w:r>
      <w:r>
        <w:rPr>
          <w:rFonts w:ascii="Arial" w:hAnsi="Arial" w:cs="Arial"/>
          <w:sz w:val="24"/>
          <w:szCs w:val="24"/>
        </w:rPr>
        <w:t>you</w:t>
      </w:r>
      <w:r w:rsidR="007220CB" w:rsidRPr="003658F2">
        <w:rPr>
          <w:rFonts w:ascii="Arial" w:hAnsi="Arial" w:cs="Arial"/>
          <w:sz w:val="24"/>
          <w:szCs w:val="24"/>
        </w:rPr>
        <w:t xml:space="preserve"> or </w:t>
      </w:r>
      <w:r>
        <w:rPr>
          <w:rFonts w:ascii="Arial" w:hAnsi="Arial" w:cs="Arial"/>
          <w:sz w:val="24"/>
          <w:szCs w:val="24"/>
        </w:rPr>
        <w:t>you</w:t>
      </w:r>
      <w:r w:rsidR="007220CB" w:rsidRPr="003658F2">
        <w:rPr>
          <w:rFonts w:ascii="Arial" w:hAnsi="Arial" w:cs="Arial"/>
          <w:sz w:val="24"/>
          <w:szCs w:val="24"/>
        </w:rPr>
        <w:t xml:space="preserve"> do</w:t>
      </w:r>
      <w:r>
        <w:rPr>
          <w:rFonts w:ascii="Arial" w:hAnsi="Arial" w:cs="Arial"/>
          <w:sz w:val="24"/>
          <w:szCs w:val="24"/>
        </w:rPr>
        <w:t xml:space="preserve"> not</w:t>
      </w:r>
      <w:r w:rsidR="007951BF" w:rsidRPr="003658F2">
        <w:rPr>
          <w:rFonts w:ascii="Arial" w:hAnsi="Arial" w:cs="Arial"/>
          <w:sz w:val="24"/>
          <w:szCs w:val="24"/>
        </w:rPr>
        <w:t xml:space="preserve"> wish to support again, the item</w:t>
      </w:r>
      <w:r w:rsidR="007220CB" w:rsidRPr="003658F2">
        <w:rPr>
          <w:rFonts w:ascii="Arial" w:hAnsi="Arial" w:cs="Arial"/>
          <w:sz w:val="24"/>
          <w:szCs w:val="24"/>
        </w:rPr>
        <w:t xml:space="preserve"> will then become available to the public for</w:t>
      </w:r>
      <w:ins w:id="1" w:author="Ffion Lloyd" w:date="2019-04-10T14:31:00Z">
        <w:r>
          <w:rPr>
            <w:rFonts w:ascii="Arial" w:hAnsi="Arial" w:cs="Arial"/>
            <w:sz w:val="24"/>
            <w:szCs w:val="24"/>
          </w:rPr>
          <w:t xml:space="preserve"> </w:t>
        </w:r>
      </w:ins>
      <w:del w:id="2" w:author="Ffion Lloyd" w:date="2019-04-10T14:30:00Z">
        <w:r w:rsidR="007220CB" w:rsidRPr="003658F2" w:rsidDel="006A0C01">
          <w:rPr>
            <w:rFonts w:ascii="Arial" w:hAnsi="Arial" w:cs="Arial"/>
            <w:sz w:val="24"/>
            <w:szCs w:val="24"/>
          </w:rPr>
          <w:delText xml:space="preserve"> </w:delText>
        </w:r>
      </w:del>
      <w:r>
        <w:rPr>
          <w:rFonts w:ascii="Arial" w:hAnsi="Arial" w:cs="Arial"/>
          <w:sz w:val="24"/>
          <w:szCs w:val="24"/>
        </w:rPr>
        <w:t>an opportunity to donate towards</w:t>
      </w:r>
      <w:r w:rsidR="007220CB" w:rsidRPr="003658F2">
        <w:rPr>
          <w:rFonts w:ascii="Arial" w:hAnsi="Arial" w:cs="Arial"/>
          <w:sz w:val="24"/>
          <w:szCs w:val="24"/>
        </w:rPr>
        <w:t>.</w:t>
      </w:r>
      <w:r w:rsidR="00AD346F" w:rsidRPr="003658F2">
        <w:rPr>
          <w:rFonts w:ascii="Arial" w:hAnsi="Arial" w:cs="Arial"/>
          <w:sz w:val="24"/>
          <w:szCs w:val="24"/>
        </w:rPr>
        <w:t xml:space="preserve"> </w:t>
      </w:r>
    </w:p>
    <w:p w14:paraId="243A3311" w14:textId="77777777" w:rsidR="001A74E3" w:rsidRPr="003658F2" w:rsidRDefault="007951BF" w:rsidP="001A74E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658F2">
        <w:rPr>
          <w:rFonts w:ascii="Arial" w:hAnsi="Arial" w:cs="Arial"/>
          <w:sz w:val="24"/>
          <w:szCs w:val="24"/>
        </w:rPr>
        <w:t>CCC</w:t>
      </w:r>
      <w:r w:rsidR="00A867FF" w:rsidRPr="003658F2">
        <w:rPr>
          <w:rFonts w:ascii="Arial" w:hAnsi="Arial" w:cs="Arial"/>
          <w:sz w:val="24"/>
          <w:szCs w:val="24"/>
        </w:rPr>
        <w:t xml:space="preserve"> </w:t>
      </w:r>
      <w:r w:rsidR="00AD346F" w:rsidRPr="003658F2">
        <w:rPr>
          <w:rFonts w:ascii="Arial" w:hAnsi="Arial" w:cs="Arial"/>
          <w:sz w:val="24"/>
          <w:szCs w:val="24"/>
        </w:rPr>
        <w:t xml:space="preserve">will replace a plaque once, free of charge, if it has been damaged or stolen. Where a plaque is repeatedly being damaged or stolen, </w:t>
      </w:r>
      <w:r w:rsidRPr="003658F2">
        <w:rPr>
          <w:rFonts w:ascii="Arial" w:hAnsi="Arial" w:cs="Arial"/>
          <w:sz w:val="24"/>
          <w:szCs w:val="24"/>
        </w:rPr>
        <w:t>CCC</w:t>
      </w:r>
      <w:r w:rsidR="00A867FF" w:rsidRPr="003658F2">
        <w:rPr>
          <w:rFonts w:ascii="Arial" w:hAnsi="Arial" w:cs="Arial"/>
          <w:sz w:val="24"/>
          <w:szCs w:val="24"/>
        </w:rPr>
        <w:t xml:space="preserve"> </w:t>
      </w:r>
      <w:r w:rsidRPr="003658F2">
        <w:rPr>
          <w:rFonts w:ascii="Arial" w:hAnsi="Arial" w:cs="Arial"/>
          <w:sz w:val="24"/>
          <w:szCs w:val="24"/>
        </w:rPr>
        <w:t xml:space="preserve">will consult with the </w:t>
      </w:r>
      <w:r w:rsidR="00AD346F" w:rsidRPr="003658F2">
        <w:rPr>
          <w:rFonts w:ascii="Arial" w:hAnsi="Arial" w:cs="Arial"/>
          <w:sz w:val="24"/>
          <w:szCs w:val="24"/>
        </w:rPr>
        <w:t>donor to discuss an alternative location for the plaque to be affixed.</w:t>
      </w:r>
    </w:p>
    <w:p w14:paraId="67C5E7B1" w14:textId="77777777" w:rsidR="001A74E3" w:rsidRPr="003658F2" w:rsidRDefault="00110E63" w:rsidP="001A74E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658F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Applicants are advised to keep the council informed of any change of addres</w:t>
      </w:r>
      <w:r w:rsidR="001A74E3" w:rsidRPr="003658F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 during the term of dedication</w:t>
      </w:r>
      <w:ins w:id="3" w:author="Ffion Lloyd" w:date="2019-04-10T14:31:00Z">
        <w:r w:rsidR="006A0C01">
          <w:rPr>
            <w:rFonts w:ascii="Arial" w:eastAsia="Times New Roman" w:hAnsi="Arial" w:cs="Arial"/>
            <w:color w:val="000000"/>
            <w:sz w:val="24"/>
            <w:szCs w:val="24"/>
            <w:lang w:eastAsia="en-GB"/>
          </w:rPr>
          <w:t>.</w:t>
        </w:r>
      </w:ins>
    </w:p>
    <w:p w14:paraId="2E566D4F" w14:textId="77777777" w:rsidR="00110E63" w:rsidRPr="00960758" w:rsidRDefault="001A74E3" w:rsidP="001A74E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658F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CCC</w:t>
      </w:r>
      <w:r w:rsidR="00110E63" w:rsidRPr="003658F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reserves the right to vary or refuse an unsuitable inscription.</w:t>
      </w:r>
    </w:p>
    <w:p w14:paraId="44AC3AC7" w14:textId="77777777" w:rsidR="006A0C01" w:rsidRPr="00960758" w:rsidRDefault="006A0C01" w:rsidP="001A74E3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CCC </w:t>
      </w:r>
      <w:r w:rsidRPr="0096075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has no commitment to accept any application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and reserves the right to refuse an application. </w:t>
      </w:r>
    </w:p>
    <w:p w14:paraId="1E57BE49" w14:textId="77777777" w:rsidR="00E4404C" w:rsidRPr="00E4404C" w:rsidRDefault="00E4404C" w:rsidP="001A74E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4404C">
        <w:rPr>
          <w:rFonts w:ascii="Arial" w:hAnsi="Arial" w:cs="Arial"/>
          <w:color w:val="000000"/>
          <w:sz w:val="24"/>
          <w:szCs w:val="24"/>
        </w:rPr>
        <w:t>CCC will not allow the scattering of cremated remains</w:t>
      </w:r>
      <w:ins w:id="4" w:author="Ffion Lloyd" w:date="2019-04-10T14:31:00Z">
        <w:r w:rsidR="006A0C01">
          <w:rPr>
            <w:rFonts w:ascii="Arial" w:hAnsi="Arial" w:cs="Arial"/>
            <w:color w:val="000000"/>
            <w:sz w:val="24"/>
            <w:szCs w:val="24"/>
          </w:rPr>
          <w:t>.</w:t>
        </w:r>
      </w:ins>
    </w:p>
    <w:p w14:paraId="272BAFC4" w14:textId="77777777" w:rsidR="00E4404C" w:rsidRPr="00E4404C" w:rsidRDefault="00E4404C" w:rsidP="001A74E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4404C">
        <w:rPr>
          <w:rFonts w:ascii="Arial" w:hAnsi="Arial" w:cs="Arial"/>
          <w:color w:val="000000"/>
          <w:sz w:val="24"/>
          <w:szCs w:val="24"/>
        </w:rPr>
        <w:t>CCC has no commitment or duty to accept any application and hopes that applicants will understand that capacity is sometimes an issue when administering such a scheme</w:t>
      </w:r>
      <w:ins w:id="5" w:author="Ffion Lloyd" w:date="2019-04-10T14:32:00Z">
        <w:r w:rsidR="006A0C01">
          <w:rPr>
            <w:rFonts w:ascii="Arial" w:hAnsi="Arial" w:cs="Arial"/>
            <w:color w:val="000000"/>
            <w:sz w:val="24"/>
            <w:szCs w:val="24"/>
          </w:rPr>
          <w:t>.</w:t>
        </w:r>
      </w:ins>
      <w:r w:rsidRPr="00E4404C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202C35A" w14:textId="77777777" w:rsidR="00E4404C" w:rsidRPr="00E4404C" w:rsidRDefault="00E4404C" w:rsidP="001A74E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4404C">
        <w:rPr>
          <w:rFonts w:ascii="Arial" w:hAnsi="Arial" w:cs="Arial"/>
          <w:color w:val="000000"/>
          <w:sz w:val="24"/>
          <w:szCs w:val="24"/>
        </w:rPr>
        <w:t xml:space="preserve">No adornments </w:t>
      </w:r>
      <w:proofErr w:type="spellStart"/>
      <w:r w:rsidRPr="00E4404C">
        <w:rPr>
          <w:rFonts w:ascii="Arial" w:hAnsi="Arial" w:cs="Arial"/>
          <w:color w:val="000000"/>
          <w:sz w:val="24"/>
          <w:szCs w:val="24"/>
        </w:rPr>
        <w:t>eg.</w:t>
      </w:r>
      <w:proofErr w:type="spellEnd"/>
      <w:r w:rsidRPr="00E4404C">
        <w:rPr>
          <w:rFonts w:ascii="Arial" w:hAnsi="Arial" w:cs="Arial"/>
          <w:color w:val="000000"/>
          <w:sz w:val="24"/>
          <w:szCs w:val="24"/>
        </w:rPr>
        <w:t xml:space="preserve"> flowers, at any time shall be attached or deposited on or near the item of furniture</w:t>
      </w:r>
      <w:ins w:id="6" w:author="Ffion Lloyd" w:date="2019-04-10T14:32:00Z">
        <w:r w:rsidR="006A0C01">
          <w:rPr>
            <w:rFonts w:ascii="Arial" w:hAnsi="Arial" w:cs="Arial"/>
            <w:color w:val="000000"/>
            <w:sz w:val="24"/>
            <w:szCs w:val="24"/>
          </w:rPr>
          <w:t>.</w:t>
        </w:r>
      </w:ins>
      <w:r w:rsidRPr="00E4404C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2B3B9E0" w14:textId="04595765" w:rsidR="00854440" w:rsidRPr="004136A2" w:rsidRDefault="00E4404C" w:rsidP="0085444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4404C">
        <w:rPr>
          <w:rFonts w:ascii="Arial" w:hAnsi="Arial" w:cs="Arial"/>
          <w:color w:val="000000"/>
          <w:sz w:val="24"/>
          <w:szCs w:val="24"/>
        </w:rPr>
        <w:t>All personal information will be kept in line with GDPR guidelines</w:t>
      </w:r>
    </w:p>
    <w:sectPr w:rsidR="00854440" w:rsidRPr="004136A2" w:rsidSect="008544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419C0" w14:textId="77777777" w:rsidR="00E06FB3" w:rsidRDefault="00E06FB3" w:rsidP="00854440">
      <w:pPr>
        <w:spacing w:after="0" w:line="240" w:lineRule="auto"/>
      </w:pPr>
      <w:r>
        <w:separator/>
      </w:r>
    </w:p>
  </w:endnote>
  <w:endnote w:type="continuationSeparator" w:id="0">
    <w:p w14:paraId="40C32757" w14:textId="77777777" w:rsidR="00E06FB3" w:rsidRDefault="00E06FB3" w:rsidP="00854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7D5B7" w14:textId="77777777" w:rsidR="00E06FB3" w:rsidRDefault="00E06FB3" w:rsidP="00854440">
      <w:pPr>
        <w:spacing w:after="0" w:line="240" w:lineRule="auto"/>
      </w:pPr>
      <w:r>
        <w:separator/>
      </w:r>
    </w:p>
  </w:footnote>
  <w:footnote w:type="continuationSeparator" w:id="0">
    <w:p w14:paraId="3280E66C" w14:textId="77777777" w:rsidR="00E06FB3" w:rsidRDefault="00E06FB3" w:rsidP="00854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F6342"/>
    <w:multiLevelType w:val="hybridMultilevel"/>
    <w:tmpl w:val="3B769B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9245D"/>
    <w:multiLevelType w:val="hybridMultilevel"/>
    <w:tmpl w:val="51FED084"/>
    <w:lvl w:ilvl="0" w:tplc="E5E29F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18"/>
        <w:szCs w:val="18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92996"/>
    <w:multiLevelType w:val="hybridMultilevel"/>
    <w:tmpl w:val="185E277E"/>
    <w:lvl w:ilvl="0" w:tplc="8C16BE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0B163F"/>
    <w:multiLevelType w:val="hybridMultilevel"/>
    <w:tmpl w:val="5AC224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233AC9"/>
    <w:multiLevelType w:val="multilevel"/>
    <w:tmpl w:val="D5FE1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9205944">
    <w:abstractNumId w:val="1"/>
  </w:num>
  <w:num w:numId="2" w16cid:durableId="1128662903">
    <w:abstractNumId w:val="2"/>
  </w:num>
  <w:num w:numId="3" w16cid:durableId="649284613">
    <w:abstractNumId w:val="3"/>
  </w:num>
  <w:num w:numId="4" w16cid:durableId="1587181669">
    <w:abstractNumId w:val="0"/>
  </w:num>
  <w:num w:numId="5" w16cid:durableId="3524615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440"/>
    <w:rsid w:val="0005025C"/>
    <w:rsid w:val="000F76C6"/>
    <w:rsid w:val="00104AFB"/>
    <w:rsid w:val="00110E63"/>
    <w:rsid w:val="00144B9B"/>
    <w:rsid w:val="00146406"/>
    <w:rsid w:val="001A29BB"/>
    <w:rsid w:val="001A74E3"/>
    <w:rsid w:val="002201C4"/>
    <w:rsid w:val="0023026A"/>
    <w:rsid w:val="00276144"/>
    <w:rsid w:val="00341BE1"/>
    <w:rsid w:val="003658F2"/>
    <w:rsid w:val="003D55E3"/>
    <w:rsid w:val="003E4D1B"/>
    <w:rsid w:val="003F00B2"/>
    <w:rsid w:val="003F4D4B"/>
    <w:rsid w:val="004136A2"/>
    <w:rsid w:val="004642EE"/>
    <w:rsid w:val="0049570C"/>
    <w:rsid w:val="00570AA5"/>
    <w:rsid w:val="0058176E"/>
    <w:rsid w:val="005A162B"/>
    <w:rsid w:val="005A5353"/>
    <w:rsid w:val="00627805"/>
    <w:rsid w:val="006A0C01"/>
    <w:rsid w:val="006A0C2F"/>
    <w:rsid w:val="006E0D4D"/>
    <w:rsid w:val="007220CB"/>
    <w:rsid w:val="00781226"/>
    <w:rsid w:val="007951BF"/>
    <w:rsid w:val="008049B9"/>
    <w:rsid w:val="00854440"/>
    <w:rsid w:val="00872648"/>
    <w:rsid w:val="00920A50"/>
    <w:rsid w:val="00925491"/>
    <w:rsid w:val="00960758"/>
    <w:rsid w:val="009A0855"/>
    <w:rsid w:val="00A867FF"/>
    <w:rsid w:val="00AA056B"/>
    <w:rsid w:val="00AD346F"/>
    <w:rsid w:val="00B32FBB"/>
    <w:rsid w:val="00B46640"/>
    <w:rsid w:val="00B50870"/>
    <w:rsid w:val="00B66936"/>
    <w:rsid w:val="00BE3379"/>
    <w:rsid w:val="00BF3851"/>
    <w:rsid w:val="00C37FAA"/>
    <w:rsid w:val="00D109D6"/>
    <w:rsid w:val="00E06FB3"/>
    <w:rsid w:val="00E4404C"/>
    <w:rsid w:val="00EF2703"/>
    <w:rsid w:val="00F62879"/>
    <w:rsid w:val="00F8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AEA96"/>
  <w15:docId w15:val="{9FE0B85C-BED3-4E9E-9B39-2D70A0F9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44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44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4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44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44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440"/>
  </w:style>
  <w:style w:type="paragraph" w:styleId="Footer">
    <w:name w:val="footer"/>
    <w:basedOn w:val="Normal"/>
    <w:link w:val="FooterChar"/>
    <w:uiPriority w:val="99"/>
    <w:unhideWhenUsed/>
    <w:rsid w:val="008544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440"/>
  </w:style>
  <w:style w:type="character" w:customStyle="1" w:styleId="Heading1Char">
    <w:name w:val="Heading 1 Char"/>
    <w:basedOn w:val="DefaultParagraphFont"/>
    <w:link w:val="Heading1"/>
    <w:uiPriority w:val="9"/>
    <w:rsid w:val="008544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544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EF2703"/>
    <w:pPr>
      <w:ind w:left="720"/>
      <w:contextualSpacing/>
    </w:pPr>
  </w:style>
  <w:style w:type="table" w:styleId="TableGrid">
    <w:name w:val="Table Grid"/>
    <w:basedOn w:val="TableNormal"/>
    <w:uiPriority w:val="59"/>
    <w:rsid w:val="00AA0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41B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1B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1B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1B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1BE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9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927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3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62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24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39084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67695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62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1072C-9871-4011-8B1F-242C113F8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Pembrokeshire Coast National Park Authority</Company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 Couceiro</dc:creator>
  <cp:lastModifiedBy>Nick Smith</cp:lastModifiedBy>
  <cp:revision>5</cp:revision>
  <dcterms:created xsi:type="dcterms:W3CDTF">2019-04-10T14:30:00Z</dcterms:created>
  <dcterms:modified xsi:type="dcterms:W3CDTF">2024-04-18T14:48:00Z</dcterms:modified>
</cp:coreProperties>
</file>